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1A" w:rsidRPr="000B1E5B" w:rsidRDefault="00C91C1A" w:rsidP="000B1E5B">
      <w:pPr>
        <w:pStyle w:val="PlainText"/>
        <w:jc w:val="center"/>
        <w:rPr>
          <w:sz w:val="24"/>
        </w:rPr>
      </w:pPr>
      <w:r>
        <w:rPr>
          <w:rFonts w:hint="eastAsia"/>
          <w:sz w:val="24"/>
        </w:rPr>
        <w:t>光学桌</w:t>
      </w:r>
    </w:p>
    <w:p w:rsidR="00C91C1A" w:rsidRDefault="00C91C1A" w:rsidP="000B1E5B">
      <w:pPr>
        <w:pStyle w:val="PlainText"/>
      </w:pPr>
      <w:r>
        <w:t>1.</w:t>
      </w:r>
      <w:r>
        <w:rPr>
          <w:rFonts w:hint="eastAsia"/>
        </w:rPr>
        <w:t>独有窄带振动阻尼器，针对性的消除台面的扭曲和弯曲变形；</w:t>
      </w:r>
    </w:p>
    <w:p w:rsidR="00C91C1A" w:rsidRDefault="00C91C1A" w:rsidP="000B1E5B">
      <w:pPr>
        <w:pStyle w:val="PlainText"/>
      </w:pPr>
      <w:r>
        <w:t>2.</w:t>
      </w:r>
      <w:r>
        <w:rPr>
          <w:rFonts w:hint="eastAsia"/>
        </w:rPr>
        <w:t>阻尼的台面可有效避免台面共振；</w:t>
      </w:r>
    </w:p>
    <w:p w:rsidR="00C91C1A" w:rsidRDefault="00C91C1A" w:rsidP="000B1E5B">
      <w:pPr>
        <w:pStyle w:val="PlainText"/>
      </w:pPr>
      <w:r>
        <w:t>3.</w:t>
      </w:r>
      <w:r>
        <w:rPr>
          <w:rFonts w:hint="eastAsia"/>
        </w:rPr>
        <w:t>桁架式蜂窝孔结构，使得台面有更优异的动态刚性；</w:t>
      </w:r>
    </w:p>
    <w:p w:rsidR="00C91C1A" w:rsidRDefault="00C91C1A" w:rsidP="000B1E5B">
      <w:pPr>
        <w:pStyle w:val="PlainText"/>
      </w:pPr>
      <w:r>
        <w:t>4.</w:t>
      </w:r>
      <w:r>
        <w:rPr>
          <w:rFonts w:hint="eastAsia"/>
        </w:rPr>
        <w:t>蜂窝孔的三层粘接绑定提高台面的负载能力；</w:t>
      </w:r>
    </w:p>
    <w:p w:rsidR="00C91C1A" w:rsidRDefault="00C91C1A" w:rsidP="000B1E5B">
      <w:pPr>
        <w:pStyle w:val="PlainText"/>
      </w:pPr>
      <w:r>
        <w:t>5.</w:t>
      </w:r>
      <w:r>
        <w:rPr>
          <w:rFonts w:hint="eastAsia"/>
        </w:rPr>
        <w:t>无螺孔边缘，可最大化台面的可使用面积；</w:t>
      </w:r>
    </w:p>
    <w:p w:rsidR="00C91C1A" w:rsidRDefault="00C91C1A" w:rsidP="000B1E5B">
      <w:pPr>
        <w:pStyle w:val="PlainText"/>
      </w:pPr>
      <w:r>
        <w:t>6.</w:t>
      </w:r>
      <w:r>
        <w:rPr>
          <w:rFonts w:hint="eastAsia"/>
        </w:rPr>
        <w:t>螺孔下方全密封，抗腐蚀耐冲击高分子材料。</w:t>
      </w:r>
      <w:r>
        <w:t xml:space="preserve"> </w:t>
      </w:r>
    </w:p>
    <w:p w:rsidR="00C91C1A" w:rsidRDefault="00C91C1A" w:rsidP="000B1E5B">
      <w:pPr>
        <w:pStyle w:val="PlainText"/>
      </w:pPr>
      <w:r>
        <w:t>7.114</w:t>
      </w:r>
      <w:r>
        <w:rPr>
          <w:rFonts w:hint="eastAsia"/>
        </w:rPr>
        <w:t>公斤载重下最大变形偏移小于</w:t>
      </w:r>
      <w:r>
        <w:t>1.3</w:t>
      </w:r>
      <w:r>
        <w:rPr>
          <w:rFonts w:hint="eastAsia"/>
        </w:rPr>
        <w:t>微米</w:t>
      </w:r>
      <w:r>
        <w:t xml:space="preserve"> </w:t>
      </w:r>
    </w:p>
    <w:p w:rsidR="00C91C1A" w:rsidDel="007D55E1" w:rsidRDefault="00C91C1A" w:rsidP="000B1E5B">
      <w:pPr>
        <w:pStyle w:val="PlainText"/>
        <w:rPr>
          <w:del w:id="0" w:author="Kong ZH" w:date="2018-07-25T10:31:00Z"/>
        </w:rPr>
      </w:pPr>
      <w:del w:id="1" w:author="Kong ZH" w:date="2018-07-25T10:31:00Z">
        <w:r w:rsidDel="007D55E1">
          <w:delText>8.</w:delText>
        </w:r>
        <w:r w:rsidDel="007D55E1">
          <w:rPr>
            <w:rFonts w:hint="eastAsia"/>
          </w:rPr>
          <w:delText>台面拼接采用一体式拼接技术，全不锈钢拼接面同台面整体焊接，台面之间用特制螺栓连接。</w:delText>
        </w:r>
      </w:del>
    </w:p>
    <w:p w:rsidR="00C91C1A" w:rsidRDefault="00C91C1A" w:rsidP="000B1E5B">
      <w:pPr>
        <w:pStyle w:val="PlainText"/>
      </w:pPr>
      <w:r>
        <w:t>9.</w:t>
      </w:r>
      <w:r>
        <w:rPr>
          <w:rFonts w:hint="eastAsia"/>
        </w:rPr>
        <w:t>最大桡曲系数：小于</w:t>
      </w:r>
      <w:r>
        <w:t>0.8 x 10-3</w:t>
      </w:r>
    </w:p>
    <w:p w:rsidR="00C91C1A" w:rsidRDefault="00C91C1A" w:rsidP="000B1E5B">
      <w:pPr>
        <w:pStyle w:val="PlainText"/>
      </w:pPr>
      <w:r>
        <w:t>10.</w:t>
      </w:r>
      <w:r>
        <w:rPr>
          <w:rFonts w:hint="eastAsia"/>
        </w:rPr>
        <w:t>最大台面相对位移量：小于</w:t>
      </w:r>
      <w:r>
        <w:t>0.2nm (</w:t>
      </w:r>
      <w:r>
        <w:rPr>
          <w:rFonts w:hint="eastAsia"/>
        </w:rPr>
        <w:t>相对安静的实验室的测试数据，台面放置于气浮隔震腿上</w:t>
      </w:r>
      <w:r>
        <w:t>)</w:t>
      </w:r>
    </w:p>
    <w:p w:rsidR="00C91C1A" w:rsidRDefault="00C91C1A" w:rsidP="000B1E5B">
      <w:pPr>
        <w:pStyle w:val="PlainText"/>
      </w:pPr>
      <w:r>
        <w:t>11.</w:t>
      </w:r>
      <w:r>
        <w:rPr>
          <w:rFonts w:hint="eastAsia"/>
        </w:rPr>
        <w:t>尺寸：≤</w:t>
      </w:r>
      <w:r>
        <w:t>1200 x 2400 x 305 mm</w:t>
      </w:r>
      <w:r>
        <w:rPr>
          <w:rFonts w:hint="eastAsia"/>
        </w:rPr>
        <w:t>，</w:t>
      </w:r>
      <w:r>
        <w:t xml:space="preserve"> </w:t>
      </w:r>
    </w:p>
    <w:p w:rsidR="00C91C1A" w:rsidRDefault="00C91C1A" w:rsidP="000B1E5B">
      <w:pPr>
        <w:pStyle w:val="PlainText"/>
      </w:pPr>
      <w:r>
        <w:t>12.</w:t>
      </w:r>
      <w:r>
        <w:rPr>
          <w:rFonts w:hint="eastAsia"/>
        </w:rPr>
        <w:t>复合腔设计，最大化台面工作带宽，提高稳定性；</w:t>
      </w:r>
    </w:p>
    <w:p w:rsidR="00C91C1A" w:rsidRDefault="00C91C1A" w:rsidP="000B1E5B">
      <w:pPr>
        <w:pStyle w:val="PlainText"/>
      </w:pPr>
      <w:r>
        <w:t>13.</w:t>
      </w:r>
      <w:r>
        <w:rPr>
          <w:rFonts w:hint="eastAsia"/>
        </w:rPr>
        <w:t>层流设计，降低在固有频率上的振动放大；</w:t>
      </w:r>
    </w:p>
    <w:p w:rsidR="00C91C1A" w:rsidRDefault="00C91C1A" w:rsidP="000B1E5B">
      <w:pPr>
        <w:pStyle w:val="PlainText"/>
      </w:pPr>
      <w:r>
        <w:t>14.</w:t>
      </w:r>
      <w:r>
        <w:rPr>
          <w:rFonts w:hint="eastAsia"/>
        </w:rPr>
        <w:t>高性能自动水平平衡隔震支撑腿。自动水平平衡功能不影响隔震性能</w:t>
      </w:r>
    </w:p>
    <w:p w:rsidR="00C91C1A" w:rsidDel="007D55E1" w:rsidRDefault="00C91C1A" w:rsidP="000B1E5B">
      <w:pPr>
        <w:pStyle w:val="PlainText"/>
        <w:rPr>
          <w:del w:id="2" w:author="Kong ZH" w:date="2018-07-25T10:31:00Z"/>
        </w:rPr>
      </w:pPr>
      <w:r>
        <w:t>15.</w:t>
      </w:r>
      <w:r>
        <w:rPr>
          <w:rFonts w:hint="eastAsia"/>
        </w:rPr>
        <w:t>单腿最大载重达</w:t>
      </w:r>
      <w:r>
        <w:t xml:space="preserve">900kg, </w:t>
      </w:r>
      <w:r>
        <w:rPr>
          <w:rFonts w:hint="eastAsia"/>
        </w:rPr>
        <w:t>每个腿的高度在充气与不充气状态下，高度均单独可调</w:t>
      </w:r>
      <w:r>
        <w:t>33</w:t>
      </w:r>
      <w:r>
        <w:rPr>
          <w:rFonts w:hint="eastAsia"/>
        </w:rPr>
        <w:t>毫米。</w:t>
      </w:r>
      <w:del w:id="3" w:author="Kong ZH" w:date="2018-07-25T10:31:00Z">
        <w:r w:rsidDel="007D55E1">
          <w:delText>16.</w:delText>
        </w:r>
        <w:r w:rsidDel="007D55E1">
          <w:rPr>
            <w:rFonts w:hint="eastAsia"/>
          </w:rPr>
          <w:delText>特别用拼接型的复杂台面</w:delText>
        </w:r>
      </w:del>
    </w:p>
    <w:p w:rsidR="00C91C1A" w:rsidRDefault="00C91C1A" w:rsidP="000B1E5B">
      <w:pPr>
        <w:pStyle w:val="PlainText"/>
      </w:pPr>
      <w:bookmarkStart w:id="4" w:name="_GoBack"/>
      <w:bookmarkEnd w:id="4"/>
      <w:r>
        <w:t>17.</w:t>
      </w:r>
      <w:r>
        <w:rPr>
          <w:rFonts w:hint="eastAsia"/>
        </w:rPr>
        <w:t>垂直隔震：本征频率</w:t>
      </w:r>
      <w:r>
        <w:t xml:space="preserve"> 1</w:t>
      </w:r>
      <w:r>
        <w:rPr>
          <w:rFonts w:hint="eastAsia"/>
        </w:rPr>
        <w:t>赫兹，</w:t>
      </w:r>
      <w:r>
        <w:t xml:space="preserve">5Hz </w:t>
      </w:r>
      <w:r>
        <w:rPr>
          <w:rFonts w:hint="eastAsia"/>
        </w:rPr>
        <w:t>衰减</w:t>
      </w:r>
      <w:r>
        <w:t>94</w:t>
      </w:r>
      <w:r>
        <w:rPr>
          <w:rFonts w:hint="eastAsia"/>
        </w:rPr>
        <w:t>％，</w:t>
      </w:r>
      <w:r>
        <w:t>10Hz 98</w:t>
      </w:r>
      <w:r>
        <w:rPr>
          <w:rFonts w:hint="eastAsia"/>
        </w:rPr>
        <w:t>％</w:t>
      </w:r>
      <w:r>
        <w:t xml:space="preserve"> </w:t>
      </w:r>
    </w:p>
    <w:p w:rsidR="00C91C1A" w:rsidRDefault="00C91C1A" w:rsidP="000B1E5B">
      <w:pPr>
        <w:pStyle w:val="PlainText"/>
      </w:pPr>
      <w:r>
        <w:t>18.</w:t>
      </w:r>
      <w:r>
        <w:rPr>
          <w:rFonts w:hint="eastAsia"/>
        </w:rPr>
        <w:t>水平隔震：本征频率</w:t>
      </w:r>
      <w:r>
        <w:t>1.5</w:t>
      </w:r>
      <w:r>
        <w:rPr>
          <w:rFonts w:hint="eastAsia"/>
        </w:rPr>
        <w:t>赫兹，</w:t>
      </w:r>
      <w:r>
        <w:t xml:space="preserve">5Hz </w:t>
      </w:r>
      <w:r>
        <w:rPr>
          <w:rFonts w:hint="eastAsia"/>
        </w:rPr>
        <w:t>衰减</w:t>
      </w:r>
      <w:r>
        <w:t>85</w:t>
      </w:r>
      <w:r>
        <w:rPr>
          <w:rFonts w:hint="eastAsia"/>
        </w:rPr>
        <w:t>％，</w:t>
      </w:r>
      <w:r>
        <w:t>10Hz 95</w:t>
      </w:r>
      <w:r>
        <w:rPr>
          <w:rFonts w:hint="eastAsia"/>
        </w:rPr>
        <w:t>％。</w:t>
      </w:r>
    </w:p>
    <w:p w:rsidR="00C91C1A" w:rsidRPr="00746898" w:rsidRDefault="00C91C1A" w:rsidP="000B1E5B">
      <w:pPr>
        <w:widowControl/>
        <w:jc w:val="left"/>
        <w:rPr>
          <w:rFonts w:ascii="微软雅黑" w:eastAsia="微软雅黑" w:hAnsi="微软雅黑" w:cs="Arial"/>
          <w:b/>
          <w:kern w:val="0"/>
          <w:sz w:val="28"/>
        </w:rPr>
      </w:pPr>
      <w:r w:rsidRPr="00746898">
        <w:rPr>
          <w:rFonts w:ascii="微软雅黑" w:eastAsia="微软雅黑" w:hAnsi="微软雅黑" w:cs="Arial" w:hint="eastAsia"/>
          <w:b/>
          <w:kern w:val="0"/>
          <w:sz w:val="28"/>
        </w:rPr>
        <w:t>技术服务要求</w:t>
      </w:r>
    </w:p>
    <w:p w:rsidR="00C91C1A" w:rsidRPr="00C260D3" w:rsidRDefault="00C91C1A" w:rsidP="000B1E5B">
      <w:pPr>
        <w:spacing w:line="276" w:lineRule="auto"/>
        <w:ind w:left="360"/>
        <w:rPr>
          <w:rFonts w:hAnsi="宋体"/>
          <w:szCs w:val="21"/>
          <w:lang w:val="en-GB"/>
        </w:rPr>
      </w:pPr>
      <w:r w:rsidRPr="00C260D3">
        <w:rPr>
          <w:rFonts w:hAnsi="宋体" w:hint="eastAsia"/>
          <w:szCs w:val="21"/>
          <w:lang w:val="en-GB"/>
        </w:rPr>
        <w:t>设备安装调试</w:t>
      </w:r>
      <w:r w:rsidRPr="00C260D3">
        <w:rPr>
          <w:rFonts w:hAnsi="宋体"/>
          <w:szCs w:val="21"/>
          <w:lang w:val="en-GB"/>
        </w:rPr>
        <w:t xml:space="preserve">: </w:t>
      </w:r>
      <w:r w:rsidRPr="00C260D3">
        <w:rPr>
          <w:rFonts w:hAnsi="宋体" w:hint="eastAsia"/>
          <w:szCs w:val="21"/>
          <w:lang w:val="en-GB"/>
        </w:rPr>
        <w:t>在买方指定的地点完成安装调试，并配合买方进行测试验收。</w:t>
      </w:r>
    </w:p>
    <w:p w:rsidR="00C91C1A" w:rsidRPr="00C260D3" w:rsidRDefault="00C91C1A" w:rsidP="000B1E5B">
      <w:pPr>
        <w:spacing w:line="276" w:lineRule="auto"/>
        <w:ind w:left="360"/>
        <w:rPr>
          <w:rFonts w:hAnsi="宋体"/>
          <w:szCs w:val="21"/>
          <w:lang w:val="en-GB"/>
        </w:rPr>
      </w:pPr>
      <w:r w:rsidRPr="00C260D3">
        <w:rPr>
          <w:rFonts w:hAnsi="宋体" w:hint="eastAsia"/>
          <w:szCs w:val="21"/>
          <w:lang w:val="en-GB"/>
        </w:rPr>
        <w:t>质保期验收合格日起</w:t>
      </w:r>
      <w:r w:rsidRPr="00C260D3">
        <w:rPr>
          <w:rFonts w:hAnsi="宋体"/>
          <w:szCs w:val="21"/>
          <w:lang w:val="en-GB"/>
        </w:rPr>
        <w:t>12</w:t>
      </w:r>
      <w:r w:rsidRPr="00C260D3">
        <w:rPr>
          <w:rFonts w:hAnsi="宋体" w:hint="eastAsia"/>
          <w:szCs w:val="21"/>
          <w:lang w:val="en-GB"/>
        </w:rPr>
        <w:t>个月。</w:t>
      </w:r>
    </w:p>
    <w:p w:rsidR="00C91C1A" w:rsidRPr="00C260D3" w:rsidRDefault="00C91C1A" w:rsidP="000B1E5B">
      <w:pPr>
        <w:spacing w:line="276" w:lineRule="auto"/>
        <w:ind w:left="360"/>
        <w:rPr>
          <w:rFonts w:hAnsi="宋体"/>
          <w:szCs w:val="21"/>
          <w:lang w:val="en-GB"/>
        </w:rPr>
      </w:pPr>
      <w:r w:rsidRPr="00C260D3">
        <w:rPr>
          <w:rFonts w:hAnsi="宋体" w:hint="eastAsia"/>
          <w:szCs w:val="21"/>
          <w:lang w:val="en-GB"/>
        </w:rPr>
        <w:t>维修响应时间</w:t>
      </w:r>
      <w:r w:rsidRPr="00C260D3">
        <w:rPr>
          <w:rFonts w:hAnsi="宋体"/>
          <w:szCs w:val="21"/>
          <w:lang w:val="en-GB"/>
        </w:rPr>
        <w:t xml:space="preserve">: </w:t>
      </w:r>
      <w:r w:rsidRPr="00C260D3">
        <w:rPr>
          <w:rFonts w:hAnsi="宋体" w:hint="eastAsia"/>
          <w:szCs w:val="21"/>
          <w:lang w:val="en-GB"/>
        </w:rPr>
        <w:t>接到维修通知后，</w:t>
      </w:r>
      <w:r w:rsidRPr="00C260D3">
        <w:rPr>
          <w:rFonts w:hAnsi="宋体"/>
          <w:szCs w:val="21"/>
          <w:lang w:val="en-GB"/>
        </w:rPr>
        <w:t>1</w:t>
      </w:r>
      <w:r w:rsidRPr="00C260D3">
        <w:rPr>
          <w:rFonts w:hAnsi="宋体" w:hint="eastAsia"/>
          <w:szCs w:val="21"/>
          <w:lang w:val="en-GB"/>
        </w:rPr>
        <w:t>个工作日内做出响应，</w:t>
      </w:r>
      <w:r w:rsidRPr="00C260D3">
        <w:rPr>
          <w:rFonts w:hAnsi="宋体"/>
          <w:szCs w:val="21"/>
          <w:lang w:val="en-GB"/>
        </w:rPr>
        <w:t>3</w:t>
      </w:r>
      <w:r w:rsidRPr="00C260D3">
        <w:rPr>
          <w:rFonts w:hAnsi="宋体" w:hint="eastAsia"/>
          <w:szCs w:val="21"/>
          <w:lang w:val="en-GB"/>
        </w:rPr>
        <w:t>个工作日内到场排除故障。</w:t>
      </w:r>
    </w:p>
    <w:p w:rsidR="00C91C1A" w:rsidRPr="00C260D3" w:rsidRDefault="00C91C1A" w:rsidP="000B1E5B">
      <w:pPr>
        <w:spacing w:line="276" w:lineRule="auto"/>
        <w:ind w:left="360"/>
        <w:rPr>
          <w:rFonts w:hAnsi="宋体"/>
          <w:szCs w:val="21"/>
          <w:lang w:val="en-GB"/>
        </w:rPr>
      </w:pPr>
      <w:r w:rsidRPr="00C260D3">
        <w:rPr>
          <w:rFonts w:hAnsi="宋体" w:hint="eastAsia"/>
          <w:szCs w:val="21"/>
          <w:lang w:val="en-GB"/>
        </w:rPr>
        <w:t>交货地点：用户指定位置。</w:t>
      </w:r>
    </w:p>
    <w:p w:rsidR="00C91C1A" w:rsidRPr="00C260D3" w:rsidRDefault="00C91C1A" w:rsidP="000B1E5B">
      <w:pPr>
        <w:spacing w:line="276" w:lineRule="auto"/>
        <w:rPr>
          <w:sz w:val="28"/>
          <w:szCs w:val="28"/>
        </w:rPr>
      </w:pPr>
    </w:p>
    <w:p w:rsidR="00C91C1A" w:rsidRDefault="00C91C1A" w:rsidP="000B1E5B">
      <w:pPr>
        <w:pStyle w:val="PlainText"/>
      </w:pPr>
      <w:r>
        <w:rPr>
          <w:rFonts w:hint="eastAsia"/>
        </w:rPr>
        <w:t xml:space="preserve">　　　　　　　　　</w:t>
      </w:r>
    </w:p>
    <w:p w:rsidR="00C91C1A" w:rsidRPr="000B1E5B" w:rsidRDefault="00C91C1A"/>
    <w:sectPr w:rsidR="00C91C1A" w:rsidRPr="000B1E5B" w:rsidSect="009C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C1A" w:rsidRDefault="00C91C1A" w:rsidP="000B1E5B">
      <w:r>
        <w:separator/>
      </w:r>
    </w:p>
  </w:endnote>
  <w:endnote w:type="continuationSeparator" w:id="0">
    <w:p w:rsidR="00C91C1A" w:rsidRDefault="00C91C1A" w:rsidP="000B1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altName w:val="Arial Unicode MS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C1A" w:rsidRDefault="00C91C1A" w:rsidP="000B1E5B">
      <w:r>
        <w:separator/>
      </w:r>
    </w:p>
  </w:footnote>
  <w:footnote w:type="continuationSeparator" w:id="0">
    <w:p w:rsidR="00C91C1A" w:rsidRDefault="00C91C1A" w:rsidP="000B1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E5B"/>
    <w:rsid w:val="000B1E5B"/>
    <w:rsid w:val="000B3357"/>
    <w:rsid w:val="001B642A"/>
    <w:rsid w:val="002E2F61"/>
    <w:rsid w:val="00404ED9"/>
    <w:rsid w:val="00721E3A"/>
    <w:rsid w:val="00746898"/>
    <w:rsid w:val="007D55E1"/>
    <w:rsid w:val="00933ECA"/>
    <w:rsid w:val="009C7CCE"/>
    <w:rsid w:val="00C23879"/>
    <w:rsid w:val="00C260D3"/>
    <w:rsid w:val="00C91C1A"/>
    <w:rsid w:val="00CA32A5"/>
    <w:rsid w:val="00E76D05"/>
    <w:rsid w:val="00FA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CC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1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B1E5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B1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B1E5B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rsid w:val="000B1E5B"/>
    <w:pPr>
      <w:jc w:val="left"/>
    </w:pPr>
    <w:rPr>
      <w:rFonts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1E5B"/>
    <w:rPr>
      <w:rFonts w:ascii="Calibri" w:eastAsia="宋体" w:hAnsi="Courier New" w:cs="Courier New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E2F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0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1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98</Words>
  <Characters>562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光学桌</dc:title>
  <dc:subject/>
  <dc:creator>高伟</dc:creator>
  <cp:keywords/>
  <dc:description/>
  <cp:lastModifiedBy>unknown</cp:lastModifiedBy>
  <cp:revision>2</cp:revision>
  <dcterms:created xsi:type="dcterms:W3CDTF">2018-07-25T02:21:00Z</dcterms:created>
  <dcterms:modified xsi:type="dcterms:W3CDTF">2018-07-25T02:21:00Z</dcterms:modified>
</cp:coreProperties>
</file>