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9E3" w:rsidRDefault="00C64675">
      <w:pPr>
        <w:spacing w:after="0" w:line="72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全自动封片工作站</w:t>
      </w:r>
    </w:p>
    <w:p w:rsidR="002439E3" w:rsidRDefault="00C64675">
      <w:pPr>
        <w:pStyle w:val="a6"/>
        <w:numPr>
          <w:ilvl w:val="0"/>
          <w:numId w:val="1"/>
        </w:numPr>
        <w:tabs>
          <w:tab w:val="left" w:pos="567"/>
        </w:tabs>
        <w:spacing w:after="0" w:line="360" w:lineRule="auto"/>
        <w:ind w:firstLineChars="0"/>
        <w:rPr>
          <w:rFonts w:ascii="黑体" w:eastAsia="黑体" w:hAnsi="黑体" w:cs="Times New Roman"/>
          <w:b/>
          <w:sz w:val="28"/>
          <w:szCs w:val="24"/>
        </w:rPr>
      </w:pPr>
      <w:r>
        <w:rPr>
          <w:rFonts w:ascii="黑体" w:eastAsia="黑体" w:hAnsi="黑体" w:cs="Times New Roman"/>
          <w:b/>
          <w:sz w:val="28"/>
          <w:szCs w:val="24"/>
        </w:rPr>
        <w:t>数量及用途</w:t>
      </w:r>
    </w:p>
    <w:p w:rsidR="002439E3" w:rsidRDefault="00C64675">
      <w:pPr>
        <w:pStyle w:val="a6"/>
        <w:numPr>
          <w:ilvl w:val="0"/>
          <w:numId w:val="2"/>
        </w:numPr>
        <w:spacing w:after="0"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数量：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 w:hint="eastAsia"/>
          <w:sz w:val="24"/>
          <w:szCs w:val="24"/>
        </w:rPr>
        <w:t>套</w:t>
      </w:r>
    </w:p>
    <w:p w:rsidR="002439E3" w:rsidRDefault="00C64675">
      <w:pPr>
        <w:pStyle w:val="a6"/>
        <w:numPr>
          <w:ilvl w:val="0"/>
          <w:numId w:val="2"/>
        </w:numPr>
        <w:spacing w:after="0"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产品功能和用途描述：</w:t>
      </w:r>
    </w:p>
    <w:p w:rsidR="002439E3" w:rsidRDefault="00C64675">
      <w:pPr>
        <w:pStyle w:val="a6"/>
        <w:spacing w:after="0" w:line="360" w:lineRule="auto"/>
        <w:ind w:left="42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kern w:val="0"/>
          <w:sz w:val="24"/>
          <w:szCs w:val="24"/>
        </w:rPr>
        <w:t>全自动</w:t>
      </w:r>
      <w:r>
        <w:rPr>
          <w:rFonts w:ascii="Times New Roman" w:hAnsi="Times New Roman" w:cs="Times New Roman"/>
          <w:kern w:val="0"/>
          <w:sz w:val="24"/>
          <w:szCs w:val="24"/>
        </w:rPr>
        <w:t>封片机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>可</w:t>
      </w:r>
      <w:r>
        <w:rPr>
          <w:rFonts w:ascii="Times New Roman" w:hAnsi="Times New Roman" w:cs="Times New Roman"/>
          <w:kern w:val="0"/>
          <w:sz w:val="24"/>
          <w:szCs w:val="24"/>
        </w:rPr>
        <w:t>轻松满足各种样本的特殊要求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>，</w:t>
      </w:r>
      <w:r>
        <w:rPr>
          <w:rFonts w:ascii="Times New Roman" w:hAnsi="Times New Roman" w:cs="Times New Roman"/>
          <w:kern w:val="0"/>
          <w:sz w:val="24"/>
          <w:szCs w:val="24"/>
        </w:rPr>
        <w:t>包括组织切片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>、</w:t>
      </w:r>
      <w:r>
        <w:rPr>
          <w:rFonts w:ascii="Times New Roman" w:hAnsi="Times New Roman" w:cs="Times New Roman"/>
          <w:kern w:val="0"/>
          <w:sz w:val="24"/>
          <w:szCs w:val="24"/>
        </w:rPr>
        <w:t>细胞涂片和单层涂片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>；可</w:t>
      </w:r>
      <w:r>
        <w:rPr>
          <w:rFonts w:ascii="Times New Roman" w:hAnsi="Times New Roman" w:cs="Times New Roman"/>
          <w:kern w:val="0"/>
          <w:sz w:val="24"/>
          <w:szCs w:val="24"/>
        </w:rPr>
        <w:t>兼容所有品牌的玻片架。封片后能保证切片超群的光学效果和长期保存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>；</w:t>
      </w:r>
      <w:r>
        <w:rPr>
          <w:rFonts w:ascii="Times New Roman" w:hAnsi="Times New Roman" w:cs="Times New Roman"/>
          <w:kern w:val="0"/>
          <w:sz w:val="24"/>
          <w:szCs w:val="24"/>
        </w:rPr>
        <w:t>可用各种品牌的封固剂和各种大小的盖玻片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>；全自动</w:t>
      </w:r>
      <w:r>
        <w:rPr>
          <w:rFonts w:ascii="Times New Roman" w:hAnsi="Times New Roman" w:cs="Times New Roman"/>
          <w:kern w:val="0"/>
          <w:sz w:val="24"/>
          <w:szCs w:val="24"/>
        </w:rPr>
        <w:t>封片机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>需</w:t>
      </w:r>
      <w:r>
        <w:rPr>
          <w:rFonts w:ascii="Times New Roman" w:hAnsi="Times New Roman" w:cs="Times New Roman"/>
          <w:kern w:val="0"/>
          <w:sz w:val="24"/>
          <w:szCs w:val="24"/>
        </w:rPr>
        <w:t>操作简便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>、</w:t>
      </w:r>
      <w:r>
        <w:rPr>
          <w:rFonts w:ascii="Times New Roman" w:hAnsi="Times New Roman" w:cs="Times New Roman"/>
          <w:kern w:val="0"/>
          <w:sz w:val="24"/>
          <w:szCs w:val="24"/>
        </w:rPr>
        <w:t>性能可靠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>、</w:t>
      </w:r>
      <w:r>
        <w:rPr>
          <w:rFonts w:ascii="Times New Roman" w:hAnsi="Times New Roman" w:cs="Times New Roman"/>
          <w:kern w:val="0"/>
          <w:sz w:val="24"/>
          <w:szCs w:val="24"/>
        </w:rPr>
        <w:t>耐久使用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>；</w:t>
      </w:r>
      <w:r>
        <w:rPr>
          <w:rFonts w:ascii="Times New Roman" w:hAnsi="Times New Roman" w:cs="Times New Roman"/>
          <w:kern w:val="0"/>
          <w:sz w:val="24"/>
          <w:szCs w:val="24"/>
        </w:rPr>
        <w:t>可与染色机连为一体</w:t>
      </w:r>
      <w:r>
        <w:rPr>
          <w:rFonts w:ascii="Times New Roman" w:hAnsi="Times New Roman" w:cs="Times New Roman"/>
          <w:kern w:val="0"/>
          <w:sz w:val="24"/>
          <w:szCs w:val="24"/>
        </w:rPr>
        <w:t>,</w:t>
      </w:r>
      <w:r>
        <w:rPr>
          <w:rFonts w:ascii="Times New Roman" w:hAnsi="Times New Roman" w:cs="Times New Roman"/>
          <w:kern w:val="0"/>
          <w:sz w:val="24"/>
          <w:szCs w:val="24"/>
        </w:rPr>
        <w:t>这将彻底改变先前必须由人工将染色后的玻片送至封片机的过程</w:t>
      </w:r>
      <w:r>
        <w:rPr>
          <w:rFonts w:ascii="Times New Roman" w:hAnsi="Times New Roman" w:cs="Times New Roman"/>
          <w:kern w:val="0"/>
          <w:sz w:val="24"/>
          <w:szCs w:val="24"/>
        </w:rPr>
        <w:t>,</w:t>
      </w:r>
      <w:r>
        <w:rPr>
          <w:rFonts w:ascii="Times New Roman" w:hAnsi="Times New Roman" w:cs="Times New Roman"/>
          <w:kern w:val="0"/>
          <w:sz w:val="24"/>
          <w:szCs w:val="24"/>
        </w:rPr>
        <w:t>成为真正的工作站。</w:t>
      </w:r>
    </w:p>
    <w:p w:rsidR="002439E3" w:rsidRDefault="00C64675">
      <w:pPr>
        <w:pStyle w:val="a6"/>
        <w:numPr>
          <w:ilvl w:val="0"/>
          <w:numId w:val="1"/>
        </w:numPr>
        <w:tabs>
          <w:tab w:val="left" w:pos="567"/>
        </w:tabs>
        <w:spacing w:after="0" w:line="360" w:lineRule="auto"/>
        <w:ind w:firstLineChars="0"/>
        <w:rPr>
          <w:rFonts w:ascii="黑体" w:eastAsia="黑体" w:hAnsi="黑体" w:cs="Times New Roman"/>
          <w:b/>
          <w:sz w:val="28"/>
          <w:szCs w:val="24"/>
        </w:rPr>
      </w:pPr>
      <w:r>
        <w:rPr>
          <w:rFonts w:ascii="黑体" w:eastAsia="黑体" w:hAnsi="黑体" w:cs="Times New Roman"/>
          <w:b/>
          <w:sz w:val="28"/>
          <w:szCs w:val="24"/>
        </w:rPr>
        <w:t>技术指标</w:t>
      </w:r>
    </w:p>
    <w:p w:rsidR="002439E3" w:rsidRDefault="00C64675">
      <w:pPr>
        <w:widowControl/>
        <w:tabs>
          <w:tab w:val="left" w:pos="851"/>
        </w:tabs>
        <w:spacing w:after="0" w:line="360" w:lineRule="auto"/>
        <w:ind w:leftChars="201" w:left="422" w:firstLineChars="1" w:firstLine="2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1.</w:t>
      </w:r>
      <w:r>
        <w:rPr>
          <w:rFonts w:ascii="Times New Roman" w:hAnsi="Times New Roman" w:cs="Times New Roman"/>
          <w:kern w:val="0"/>
          <w:sz w:val="24"/>
          <w:szCs w:val="24"/>
        </w:rPr>
        <w:t>全自动封片工作站，实现无人化操作</w:t>
      </w:r>
    </w:p>
    <w:p w:rsidR="002439E3" w:rsidRDefault="00C64675">
      <w:pPr>
        <w:widowControl/>
        <w:tabs>
          <w:tab w:val="left" w:pos="851"/>
        </w:tabs>
        <w:spacing w:after="0" w:line="360" w:lineRule="auto"/>
        <w:ind w:leftChars="201" w:left="422" w:firstLineChars="1" w:firstLine="2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2.</w:t>
      </w:r>
      <w:r>
        <w:rPr>
          <w:rFonts w:ascii="Times New Roman" w:hAnsi="Times New Roman" w:cs="Times New Roman"/>
          <w:kern w:val="0"/>
          <w:sz w:val="24"/>
          <w:szCs w:val="24"/>
        </w:rPr>
        <w:t>组织样本处理类型：适用于细胞图片和组织切片等多种封片处理</w:t>
      </w:r>
    </w:p>
    <w:p w:rsidR="002439E3" w:rsidRDefault="00C64675">
      <w:pPr>
        <w:widowControl/>
        <w:tabs>
          <w:tab w:val="left" w:pos="851"/>
        </w:tabs>
        <w:spacing w:after="0" w:line="360" w:lineRule="auto"/>
        <w:ind w:leftChars="201" w:left="422" w:firstLineChars="1" w:firstLine="2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封片单元模块化设计，可单独使用，也可通过</w:t>
      </w:r>
      <w:r>
        <w:rPr>
          <w:rFonts w:ascii="Times New Roman" w:hAnsi="Times New Roman" w:cs="Times New Roman"/>
          <w:kern w:val="0"/>
          <w:sz w:val="24"/>
          <w:szCs w:val="24"/>
        </w:rPr>
        <w:t>连接装置，确保染色系统与封片系统连接为一体化工作站，染色封片流畅进行</w:t>
      </w:r>
    </w:p>
    <w:p w:rsidR="002439E3" w:rsidRDefault="00C64675">
      <w:pPr>
        <w:numPr>
          <w:ilvl w:val="0"/>
          <w:numId w:val="3"/>
        </w:numPr>
        <w:tabs>
          <w:tab w:val="left" w:pos="851"/>
        </w:tabs>
        <w:spacing w:after="0" w:line="360" w:lineRule="auto"/>
        <w:ind w:leftChars="201" w:left="422" w:firstLineChars="1" w:firstLine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三维不锈钢机械臂，电脑精确控制、多种程序同时运行，提高效率</w:t>
      </w:r>
    </w:p>
    <w:p w:rsidR="002439E3" w:rsidRDefault="00C64675" w:rsidP="00C64675">
      <w:pPr>
        <w:numPr>
          <w:ilvl w:val="0"/>
          <w:numId w:val="3"/>
        </w:numPr>
        <w:tabs>
          <w:tab w:val="left" w:pos="851"/>
        </w:tabs>
        <w:spacing w:after="0" w:line="360" w:lineRule="auto"/>
        <w:ind w:leftChars="201" w:left="422" w:firstLineChars="1" w:firstLine="2"/>
        <w:rPr>
          <w:rFonts w:ascii="Times New Roman" w:hAnsi="Times New Roman" w:cs="Times New Roman"/>
          <w:sz w:val="24"/>
          <w:szCs w:val="24"/>
        </w:rPr>
        <w:pPrChange w:id="0" w:author="高伟" w:date="2018-06-21T16:45:00Z">
          <w:pPr>
            <w:numPr>
              <w:numId w:val="3"/>
            </w:numPr>
            <w:tabs>
              <w:tab w:val="left" w:pos="851"/>
            </w:tabs>
            <w:spacing w:after="0" w:line="360" w:lineRule="auto"/>
            <w:ind w:leftChars="201" w:left="422" w:firstLineChars="1" w:firstLine="1"/>
          </w:pPr>
        </w:pPrChange>
      </w:pPr>
      <w:r>
        <w:rPr>
          <w:rFonts w:ascii="宋体" w:eastAsia="宋体" w:hAnsi="宋体" w:cs="宋体" w:hint="eastAsia"/>
          <w:sz w:val="18"/>
          <w:szCs w:val="18"/>
        </w:rPr>
        <w:t>★</w:t>
      </w:r>
      <w:r>
        <w:rPr>
          <w:rFonts w:ascii="Times New Roman" w:hAnsi="Times New Roman" w:cs="Times New Roman"/>
          <w:sz w:val="24"/>
          <w:szCs w:val="24"/>
        </w:rPr>
        <w:t>封片速度更是高达</w:t>
      </w:r>
      <w:r>
        <w:rPr>
          <w:rFonts w:ascii="Times New Roman" w:hAnsi="Times New Roman" w:cs="Times New Roman"/>
          <w:sz w:val="24"/>
          <w:szCs w:val="24"/>
        </w:rPr>
        <w:t>400</w:t>
      </w:r>
      <w:r>
        <w:rPr>
          <w:rFonts w:ascii="Times New Roman" w:hAnsi="Times New Roman" w:cs="Times New Roman"/>
          <w:sz w:val="24"/>
          <w:szCs w:val="24"/>
        </w:rPr>
        <w:t>片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小时</w:t>
      </w:r>
    </w:p>
    <w:p w:rsidR="002439E3" w:rsidRDefault="00C64675">
      <w:pPr>
        <w:numPr>
          <w:ilvl w:val="0"/>
          <w:numId w:val="3"/>
        </w:numPr>
        <w:tabs>
          <w:tab w:val="left" w:pos="851"/>
        </w:tabs>
        <w:spacing w:after="0" w:line="360" w:lineRule="auto"/>
        <w:ind w:leftChars="201" w:left="422" w:firstLineChars="1" w:firstLine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上下载站点各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个</w:t>
      </w:r>
    </w:p>
    <w:p w:rsidR="002439E3" w:rsidRDefault="00C64675" w:rsidP="00C64675">
      <w:pPr>
        <w:numPr>
          <w:ilvl w:val="0"/>
          <w:numId w:val="3"/>
        </w:numPr>
        <w:tabs>
          <w:tab w:val="left" w:pos="851"/>
        </w:tabs>
        <w:spacing w:after="0" w:line="360" w:lineRule="auto"/>
        <w:ind w:leftChars="201" w:left="422" w:firstLineChars="1" w:firstLine="2"/>
        <w:rPr>
          <w:rFonts w:ascii="Times New Roman" w:hAnsi="Times New Roman" w:cs="Times New Roman"/>
          <w:sz w:val="24"/>
          <w:szCs w:val="24"/>
        </w:rPr>
        <w:pPrChange w:id="1" w:author="高伟" w:date="2018-06-21T16:45:00Z">
          <w:pPr>
            <w:numPr>
              <w:numId w:val="3"/>
            </w:numPr>
            <w:tabs>
              <w:tab w:val="left" w:pos="851"/>
            </w:tabs>
            <w:spacing w:after="0" w:line="360" w:lineRule="auto"/>
            <w:ind w:leftChars="201" w:left="422" w:firstLineChars="1" w:firstLine="1"/>
          </w:pPr>
        </w:pPrChange>
      </w:pPr>
      <w:r>
        <w:rPr>
          <w:rFonts w:ascii="宋体" w:eastAsia="宋体" w:hAnsi="宋体" w:cs="宋体" w:hint="eastAsia"/>
          <w:sz w:val="18"/>
          <w:szCs w:val="18"/>
        </w:rPr>
        <w:t>★</w:t>
      </w:r>
      <w:r>
        <w:rPr>
          <w:rFonts w:ascii="Times New Roman" w:hAnsi="Times New Roman" w:cs="Times New Roman"/>
          <w:sz w:val="24"/>
          <w:szCs w:val="24"/>
        </w:rPr>
        <w:t>当同时运行多个封片程序时，软件具备程序兼容性检测功能，减少程序设置误差</w:t>
      </w:r>
    </w:p>
    <w:p w:rsidR="002439E3" w:rsidRDefault="00C64675">
      <w:pPr>
        <w:numPr>
          <w:ilvl w:val="0"/>
          <w:numId w:val="3"/>
        </w:numPr>
        <w:tabs>
          <w:tab w:val="left" w:pos="851"/>
        </w:tabs>
        <w:spacing w:after="0" w:line="360" w:lineRule="auto"/>
        <w:ind w:leftChars="201" w:left="422" w:firstLineChars="1" w:firstLine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耐腐蚀彩色触摸屏</w:t>
      </w:r>
      <w:r>
        <w:rPr>
          <w:rFonts w:ascii="Times New Roman" w:hAnsi="Times New Roman" w:cs="Times New Roman" w:hint="eastAsia"/>
          <w:sz w:val="24"/>
          <w:szCs w:val="24"/>
        </w:rPr>
        <w:t>：</w:t>
      </w:r>
      <w:r>
        <w:rPr>
          <w:rFonts w:ascii="Times New Roman" w:hAnsi="Times New Roman" w:cs="Times New Roman"/>
          <w:sz w:val="24"/>
          <w:szCs w:val="24"/>
        </w:rPr>
        <w:t>以图形方式显示程序流程（界面），清晰呈现所有菜单步骤</w:t>
      </w:r>
    </w:p>
    <w:p w:rsidR="002439E3" w:rsidRDefault="00C64675">
      <w:pPr>
        <w:numPr>
          <w:ilvl w:val="0"/>
          <w:numId w:val="3"/>
        </w:numPr>
        <w:tabs>
          <w:tab w:val="left" w:pos="0"/>
          <w:tab w:val="left" w:pos="425"/>
          <w:tab w:val="left" w:pos="851"/>
        </w:tabs>
        <w:spacing w:after="0" w:line="360" w:lineRule="auto"/>
        <w:ind w:leftChars="201" w:left="422" w:firstLineChars="1" w:firstLine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封片单元可单独使用：适用于细胞涂片和组织切片等多种封片处理，也可和染色单元连成染</w:t>
      </w:r>
      <w:r>
        <w:rPr>
          <w:rFonts w:ascii="Times New Roman" w:hAnsi="Times New Roman" w:cs="Times New Roman" w:hint="eastAsia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封工作站，减少人工步骤。</w:t>
      </w:r>
    </w:p>
    <w:p w:rsidR="002439E3" w:rsidRDefault="00C64675">
      <w:pPr>
        <w:numPr>
          <w:ilvl w:val="0"/>
          <w:numId w:val="3"/>
        </w:numPr>
        <w:tabs>
          <w:tab w:val="left" w:pos="851"/>
        </w:tabs>
        <w:spacing w:after="0" w:line="360" w:lineRule="auto"/>
        <w:ind w:leftChars="201" w:left="422" w:firstLineChars="1" w:firstLine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兼容盖玻片尺寸：</w:t>
      </w:r>
      <w:r>
        <w:rPr>
          <w:rFonts w:ascii="Times New Roman" w:hAnsi="Times New Roman" w:cs="Times New Roman"/>
          <w:sz w:val="24"/>
          <w:szCs w:val="24"/>
        </w:rPr>
        <w:t>22~24mm</w:t>
      </w:r>
      <w:r>
        <w:rPr>
          <w:rFonts w:ascii="宋体" w:eastAsia="宋体" w:hAnsi="宋体" w:cs="Times New Roman" w:hint="eastAsia"/>
          <w:sz w:val="24"/>
          <w:szCs w:val="24"/>
        </w:rPr>
        <w:t>×</w:t>
      </w:r>
      <w:r>
        <w:rPr>
          <w:rFonts w:ascii="Times New Roman" w:hAnsi="Times New Roman" w:cs="Times New Roman"/>
          <w:sz w:val="24"/>
          <w:szCs w:val="24"/>
        </w:rPr>
        <w:t>40~60mm</w:t>
      </w:r>
      <w:r>
        <w:rPr>
          <w:rFonts w:ascii="Times New Roman" w:hAnsi="Times New Roman" w:cs="Times New Roman"/>
          <w:sz w:val="24"/>
          <w:szCs w:val="24"/>
        </w:rPr>
        <w:t>，市售常用盖玻片均符合此要求</w:t>
      </w:r>
    </w:p>
    <w:p w:rsidR="002439E3" w:rsidRDefault="00C64675">
      <w:pPr>
        <w:numPr>
          <w:ilvl w:val="0"/>
          <w:numId w:val="3"/>
        </w:numPr>
        <w:tabs>
          <w:tab w:val="left" w:pos="0"/>
          <w:tab w:val="left" w:pos="425"/>
          <w:tab w:val="left" w:pos="851"/>
        </w:tabs>
        <w:spacing w:after="0" w:line="360" w:lineRule="auto"/>
        <w:ind w:leftChars="201" w:left="422" w:firstLineChars="1" w:firstLine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封固剂瓶容量：</w:t>
      </w:r>
      <w:r>
        <w:rPr>
          <w:rFonts w:ascii="Times New Roman" w:hAnsi="Times New Roman" w:cs="Times New Roman"/>
          <w:sz w:val="24"/>
          <w:szCs w:val="24"/>
        </w:rPr>
        <w:t>250ml</w:t>
      </w:r>
    </w:p>
    <w:p w:rsidR="002439E3" w:rsidRDefault="00C64675">
      <w:pPr>
        <w:numPr>
          <w:ilvl w:val="0"/>
          <w:numId w:val="3"/>
        </w:numPr>
        <w:tabs>
          <w:tab w:val="left" w:pos="0"/>
          <w:tab w:val="left" w:pos="425"/>
          <w:tab w:val="left" w:pos="851"/>
        </w:tabs>
        <w:spacing w:after="0" w:line="360" w:lineRule="auto"/>
        <w:ind w:leftChars="201" w:left="422" w:firstLineChars="1" w:firstLine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可根据盖玻片尺寸和行程长度调整喷胶量，行程长度可根据盖玻片的尺寸：</w:t>
      </w:r>
      <w:r>
        <w:rPr>
          <w:rFonts w:ascii="Times New Roman" w:hAnsi="Times New Roman" w:cs="Times New Roman"/>
          <w:sz w:val="24"/>
          <w:szCs w:val="24"/>
        </w:rPr>
        <w:t>28 mm~48 mm</w:t>
      </w:r>
    </w:p>
    <w:p w:rsidR="002439E3" w:rsidRDefault="00C64675">
      <w:pPr>
        <w:numPr>
          <w:ilvl w:val="0"/>
          <w:numId w:val="3"/>
        </w:numPr>
        <w:tabs>
          <w:tab w:val="left" w:pos="0"/>
          <w:tab w:val="left" w:pos="425"/>
          <w:tab w:val="left" w:pos="851"/>
        </w:tabs>
        <w:spacing w:after="0" w:line="360" w:lineRule="auto"/>
        <w:ind w:leftChars="201" w:left="422" w:firstLineChars="1" w:firstLine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#</w:t>
      </w:r>
      <w:r>
        <w:rPr>
          <w:rFonts w:ascii="Times New Roman" w:hAnsi="Times New Roman" w:cs="Times New Roman"/>
          <w:sz w:val="24"/>
          <w:szCs w:val="24"/>
        </w:rPr>
        <w:t>适用于干性和湿性封片</w:t>
      </w:r>
    </w:p>
    <w:p w:rsidR="002439E3" w:rsidRDefault="00C64675" w:rsidP="00C64675">
      <w:pPr>
        <w:numPr>
          <w:ilvl w:val="0"/>
          <w:numId w:val="3"/>
        </w:numPr>
        <w:tabs>
          <w:tab w:val="left" w:pos="851"/>
        </w:tabs>
        <w:spacing w:after="0" w:line="360" w:lineRule="auto"/>
        <w:ind w:leftChars="201" w:left="422" w:firstLineChars="1" w:firstLine="2"/>
        <w:rPr>
          <w:rFonts w:ascii="Times New Roman" w:hAnsi="Times New Roman" w:cs="Times New Roman"/>
          <w:sz w:val="24"/>
          <w:szCs w:val="24"/>
        </w:rPr>
        <w:pPrChange w:id="2" w:author="高伟" w:date="2018-06-21T16:45:00Z">
          <w:pPr>
            <w:numPr>
              <w:numId w:val="3"/>
            </w:numPr>
            <w:tabs>
              <w:tab w:val="left" w:pos="851"/>
            </w:tabs>
            <w:spacing w:after="0" w:line="360" w:lineRule="auto"/>
            <w:ind w:leftChars="201" w:left="422" w:firstLineChars="1" w:firstLine="1"/>
          </w:pPr>
        </w:pPrChange>
      </w:pPr>
      <w:r>
        <w:rPr>
          <w:rFonts w:ascii="宋体" w:eastAsia="宋体" w:hAnsi="宋体" w:cs="宋体" w:hint="eastAsia"/>
          <w:sz w:val="18"/>
          <w:szCs w:val="18"/>
        </w:rPr>
        <w:lastRenderedPageBreak/>
        <w:t>★</w:t>
      </w:r>
      <w:r>
        <w:rPr>
          <w:rFonts w:ascii="Times New Roman" w:hAnsi="Times New Roman" w:cs="Times New Roman"/>
          <w:sz w:val="24"/>
          <w:szCs w:val="24"/>
        </w:rPr>
        <w:t>有破损盖玻片自检功能，降低故障率</w:t>
      </w:r>
    </w:p>
    <w:p w:rsidR="002439E3" w:rsidRDefault="00C64675">
      <w:pPr>
        <w:numPr>
          <w:ilvl w:val="0"/>
          <w:numId w:val="3"/>
        </w:numPr>
        <w:tabs>
          <w:tab w:val="left" w:pos="0"/>
          <w:tab w:val="left" w:pos="425"/>
          <w:tab w:val="left" w:pos="851"/>
        </w:tabs>
        <w:spacing w:after="0" w:line="360" w:lineRule="auto"/>
        <w:ind w:leftChars="201" w:left="422" w:firstLineChars="1" w:firstLine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#</w:t>
      </w:r>
      <w:r>
        <w:rPr>
          <w:rFonts w:ascii="Times New Roman" w:hAnsi="Times New Roman" w:cs="Times New Roman"/>
          <w:sz w:val="24"/>
          <w:szCs w:val="24"/>
        </w:rPr>
        <w:t>有活性碳滤网和气体抽排装置</w:t>
      </w:r>
    </w:p>
    <w:p w:rsidR="002439E3" w:rsidRDefault="00C64675">
      <w:pPr>
        <w:numPr>
          <w:ilvl w:val="0"/>
          <w:numId w:val="3"/>
        </w:numPr>
        <w:tabs>
          <w:tab w:val="left" w:pos="0"/>
          <w:tab w:val="left" w:pos="425"/>
          <w:tab w:val="left" w:pos="851"/>
        </w:tabs>
        <w:spacing w:after="0" w:line="360" w:lineRule="auto"/>
        <w:ind w:leftChars="201" w:left="422" w:firstLineChars="1" w:firstLine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吸盘滤网系统，防止碎屑堵塞管</w:t>
      </w:r>
    </w:p>
    <w:p w:rsidR="002439E3" w:rsidRDefault="00C64675" w:rsidP="00C64675">
      <w:pPr>
        <w:numPr>
          <w:ilvl w:val="0"/>
          <w:numId w:val="3"/>
        </w:numPr>
        <w:tabs>
          <w:tab w:val="left" w:pos="851"/>
        </w:tabs>
        <w:spacing w:after="0" w:line="360" w:lineRule="auto"/>
        <w:ind w:leftChars="201" w:left="422" w:firstLineChars="1" w:firstLine="2"/>
        <w:rPr>
          <w:rFonts w:ascii="Times New Roman" w:hAnsi="Times New Roman" w:cs="Times New Roman"/>
          <w:sz w:val="24"/>
          <w:szCs w:val="24"/>
        </w:rPr>
        <w:pPrChange w:id="3" w:author="高伟" w:date="2018-06-21T16:45:00Z">
          <w:pPr>
            <w:numPr>
              <w:numId w:val="3"/>
            </w:numPr>
            <w:tabs>
              <w:tab w:val="left" w:pos="851"/>
            </w:tabs>
            <w:spacing w:after="0" w:line="360" w:lineRule="auto"/>
            <w:ind w:leftChars="201" w:left="422" w:firstLineChars="1" w:firstLine="1"/>
          </w:pPr>
        </w:pPrChange>
      </w:pPr>
      <w:r>
        <w:rPr>
          <w:rFonts w:ascii="宋体" w:eastAsia="宋体" w:hAnsi="宋体" w:cs="宋体" w:hint="eastAsia"/>
          <w:sz w:val="18"/>
          <w:szCs w:val="18"/>
        </w:rPr>
        <w:t>★</w:t>
      </w:r>
      <w:r>
        <w:rPr>
          <w:rFonts w:ascii="Times New Roman" w:hAnsi="Times New Roman" w:cs="Times New Roman"/>
          <w:sz w:val="24"/>
          <w:szCs w:val="24"/>
        </w:rPr>
        <w:t>兼容市售的各种品牌玻片架</w:t>
      </w:r>
    </w:p>
    <w:p w:rsidR="002439E3" w:rsidRDefault="00C64675">
      <w:pPr>
        <w:numPr>
          <w:ilvl w:val="0"/>
          <w:numId w:val="3"/>
        </w:numPr>
        <w:tabs>
          <w:tab w:val="left" w:pos="851"/>
        </w:tabs>
        <w:spacing w:after="0" w:line="360" w:lineRule="auto"/>
        <w:ind w:leftChars="201" w:left="422" w:firstLineChars="1" w:firstLine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两种输出架，</w:t>
      </w:r>
      <w:r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片和</w:t>
      </w:r>
      <w:r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>片，兼容各种品牌染色机</w:t>
      </w:r>
    </w:p>
    <w:p w:rsidR="002439E3" w:rsidRDefault="00C64675">
      <w:pPr>
        <w:numPr>
          <w:ilvl w:val="0"/>
          <w:numId w:val="3"/>
        </w:numPr>
        <w:tabs>
          <w:tab w:val="left" w:pos="851"/>
        </w:tabs>
        <w:spacing w:after="0" w:line="360" w:lineRule="auto"/>
        <w:ind w:leftChars="201" w:left="422" w:firstLineChars="1" w:firstLine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输入、输出架总量可达</w:t>
      </w:r>
      <w:r>
        <w:rPr>
          <w:rFonts w:ascii="Times New Roman" w:hAnsi="Times New Roman" w:cs="Times New Roman"/>
          <w:sz w:val="24"/>
          <w:szCs w:val="24"/>
        </w:rPr>
        <w:t>60</w:t>
      </w:r>
      <w:r>
        <w:rPr>
          <w:rFonts w:ascii="Times New Roman" w:hAnsi="Times New Roman" w:cs="Times New Roman"/>
          <w:sz w:val="24"/>
          <w:szCs w:val="24"/>
        </w:rPr>
        <w:t>片</w:t>
      </w:r>
    </w:p>
    <w:p w:rsidR="002439E3" w:rsidRDefault="00C64675" w:rsidP="00C64675">
      <w:pPr>
        <w:numPr>
          <w:ilvl w:val="0"/>
          <w:numId w:val="3"/>
        </w:numPr>
        <w:tabs>
          <w:tab w:val="left" w:pos="851"/>
        </w:tabs>
        <w:spacing w:after="0" w:line="360" w:lineRule="auto"/>
        <w:ind w:leftChars="201" w:left="422" w:firstLineChars="1" w:firstLine="2"/>
        <w:rPr>
          <w:rFonts w:ascii="Times New Roman" w:hAnsi="Times New Roman" w:cs="Times New Roman"/>
          <w:sz w:val="24"/>
          <w:szCs w:val="24"/>
        </w:rPr>
        <w:pPrChange w:id="4" w:author="高伟" w:date="2018-06-21T16:45:00Z">
          <w:pPr>
            <w:numPr>
              <w:numId w:val="3"/>
            </w:numPr>
            <w:tabs>
              <w:tab w:val="left" w:pos="851"/>
            </w:tabs>
            <w:spacing w:after="0" w:line="360" w:lineRule="auto"/>
            <w:ind w:leftChars="201" w:left="422" w:firstLineChars="1" w:firstLine="1"/>
          </w:pPr>
        </w:pPrChange>
      </w:pPr>
      <w:r>
        <w:rPr>
          <w:rFonts w:ascii="宋体" w:eastAsia="宋体" w:hAnsi="宋体" w:cs="宋体" w:hint="eastAsia"/>
          <w:sz w:val="18"/>
          <w:szCs w:val="18"/>
        </w:rPr>
        <w:t>★</w:t>
      </w:r>
      <w:r>
        <w:rPr>
          <w:rFonts w:ascii="Times New Roman" w:hAnsi="Times New Roman" w:cs="Times New Roman"/>
          <w:sz w:val="24"/>
          <w:szCs w:val="24"/>
        </w:rPr>
        <w:t>可与染色机连接成工作站，实现无人操作</w:t>
      </w:r>
    </w:p>
    <w:p w:rsidR="002439E3" w:rsidRDefault="00C64675">
      <w:pPr>
        <w:numPr>
          <w:ilvl w:val="0"/>
          <w:numId w:val="3"/>
        </w:numPr>
        <w:tabs>
          <w:tab w:val="left" w:pos="851"/>
        </w:tabs>
        <w:spacing w:after="0" w:line="360" w:lineRule="auto"/>
        <w:ind w:leftChars="201" w:left="422" w:firstLineChars="1" w:firstLine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配套工作台</w:t>
      </w:r>
      <w:r>
        <w:rPr>
          <w:rFonts w:ascii="Times New Roman" w:hAnsi="Times New Roman" w:cs="Times New Roman" w:hint="eastAsia"/>
          <w:sz w:val="24"/>
          <w:szCs w:val="24"/>
        </w:rPr>
        <w:t>:</w:t>
      </w:r>
      <w:r>
        <w:rPr>
          <w:rFonts w:ascii="Arial" w:hAnsi="Arial" w:cs="Arial" w:hint="eastAsia"/>
          <w:sz w:val="24"/>
          <w:szCs w:val="24"/>
        </w:rPr>
        <w:t>可供预热超过</w:t>
      </w:r>
      <w:r>
        <w:rPr>
          <w:rFonts w:ascii="Arial" w:hAnsi="Arial" w:cs="Arial" w:hint="eastAsia"/>
          <w:sz w:val="24"/>
          <w:szCs w:val="24"/>
        </w:rPr>
        <w:t>20</w:t>
      </w:r>
      <w:r>
        <w:rPr>
          <w:rFonts w:ascii="Arial" w:hAnsi="Arial" w:cs="Arial" w:hint="eastAsia"/>
          <w:sz w:val="24"/>
          <w:szCs w:val="24"/>
        </w:rPr>
        <w:t>个包埋盒模子</w:t>
      </w:r>
    </w:p>
    <w:p w:rsidR="002439E3" w:rsidRDefault="00C64675">
      <w:pPr>
        <w:numPr>
          <w:ilvl w:val="0"/>
          <w:numId w:val="3"/>
        </w:numPr>
        <w:tabs>
          <w:tab w:val="left" w:pos="851"/>
        </w:tabs>
        <w:spacing w:after="0" w:line="360" w:lineRule="auto"/>
        <w:ind w:leftChars="201" w:left="422" w:firstLineChars="1" w:firstLine="2"/>
        <w:rPr>
          <w:rFonts w:ascii="Times New Roman" w:hAnsi="Times New Roman" w:cs="Times New Roman"/>
          <w:szCs w:val="21"/>
        </w:rPr>
      </w:pPr>
      <w:r>
        <w:rPr>
          <w:rFonts w:ascii="Arial" w:hAnsi="Arial" w:cs="Arial" w:hint="eastAsia"/>
          <w:szCs w:val="21"/>
        </w:rPr>
        <w:t>全新设计的冷台具有环境温度自适应功能，可在</w:t>
      </w:r>
      <w:r>
        <w:rPr>
          <w:rFonts w:ascii="Arial" w:hAnsi="Arial" w:cs="Arial" w:hint="eastAsia"/>
          <w:szCs w:val="21"/>
        </w:rPr>
        <w:t>20</w:t>
      </w:r>
      <w:r>
        <w:rPr>
          <w:rFonts w:ascii="Arial" w:hAnsi="Arial" w:cs="Arial" w:hint="eastAsia"/>
          <w:szCs w:val="21"/>
        </w:rPr>
        <w:t>℃至</w:t>
      </w:r>
      <w:r>
        <w:rPr>
          <w:rFonts w:ascii="Arial" w:hAnsi="Arial" w:cs="Arial" w:hint="eastAsia"/>
          <w:szCs w:val="21"/>
        </w:rPr>
        <w:t>30</w:t>
      </w:r>
      <w:r>
        <w:rPr>
          <w:rFonts w:ascii="Arial" w:hAnsi="Arial" w:cs="Arial" w:hint="eastAsia"/>
          <w:szCs w:val="21"/>
        </w:rPr>
        <w:t>℃环境下保持</w:t>
      </w:r>
      <w:r>
        <w:rPr>
          <w:rFonts w:ascii="Arial" w:hAnsi="Arial" w:cs="Arial" w:hint="eastAsia"/>
          <w:szCs w:val="21"/>
        </w:rPr>
        <w:t>-6</w:t>
      </w:r>
      <w:r>
        <w:rPr>
          <w:rFonts w:ascii="Arial" w:hAnsi="Arial" w:cs="Arial" w:hint="eastAsia"/>
          <w:szCs w:val="21"/>
        </w:rPr>
        <w:t>℃的最佳制冷温度。并可在最长</w:t>
      </w:r>
      <w:r>
        <w:rPr>
          <w:rFonts w:ascii="Arial" w:hAnsi="Arial" w:cs="Arial" w:hint="eastAsia"/>
          <w:szCs w:val="21"/>
        </w:rPr>
        <w:t>30</w:t>
      </w:r>
      <w:r>
        <w:rPr>
          <w:rFonts w:ascii="Arial" w:hAnsi="Arial" w:cs="Arial" w:hint="eastAsia"/>
          <w:szCs w:val="21"/>
        </w:rPr>
        <w:t>分钟内冷却</w:t>
      </w:r>
      <w:r>
        <w:rPr>
          <w:rFonts w:ascii="Arial" w:hAnsi="Arial" w:cs="Arial" w:hint="eastAsia"/>
          <w:szCs w:val="21"/>
        </w:rPr>
        <w:t>60</w:t>
      </w:r>
      <w:r>
        <w:rPr>
          <w:rFonts w:ascii="Arial" w:hAnsi="Arial" w:cs="Arial" w:hint="eastAsia"/>
          <w:szCs w:val="21"/>
        </w:rPr>
        <w:t>个包埋盒模子</w:t>
      </w:r>
    </w:p>
    <w:p w:rsidR="002439E3" w:rsidRDefault="00C64675">
      <w:pPr>
        <w:pStyle w:val="a6"/>
        <w:numPr>
          <w:ilvl w:val="0"/>
          <w:numId w:val="1"/>
        </w:numPr>
        <w:tabs>
          <w:tab w:val="left" w:pos="567"/>
        </w:tabs>
        <w:spacing w:after="0" w:line="360" w:lineRule="auto"/>
        <w:ind w:firstLineChars="0"/>
        <w:rPr>
          <w:rFonts w:ascii="黑体" w:eastAsia="黑体" w:hAnsi="黑体" w:cs="Times New Roman"/>
          <w:b/>
          <w:sz w:val="28"/>
          <w:szCs w:val="24"/>
        </w:rPr>
      </w:pPr>
      <w:r>
        <w:rPr>
          <w:rFonts w:ascii="黑体" w:eastAsia="黑体" w:hAnsi="黑体" w:cs="Times New Roman"/>
          <w:b/>
          <w:sz w:val="28"/>
          <w:szCs w:val="24"/>
        </w:rPr>
        <w:t>售后服务要求</w:t>
      </w:r>
    </w:p>
    <w:p w:rsidR="002439E3" w:rsidRDefault="00C64675">
      <w:pPr>
        <w:pStyle w:val="a6"/>
        <w:numPr>
          <w:ilvl w:val="0"/>
          <w:numId w:val="4"/>
        </w:numPr>
        <w:spacing w:after="0"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国内零配件供应：在中国具备零配件仓库</w:t>
      </w:r>
    </w:p>
    <w:p w:rsidR="002439E3" w:rsidRDefault="00C64675">
      <w:pPr>
        <w:pStyle w:val="a6"/>
        <w:numPr>
          <w:ilvl w:val="0"/>
          <w:numId w:val="4"/>
        </w:numPr>
        <w:spacing w:after="0"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维护响应时间：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小时响应，</w:t>
      </w:r>
      <w:r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>小时内到场，在中国有完善的售后服务团队。</w:t>
      </w:r>
    </w:p>
    <w:p w:rsidR="002439E3" w:rsidRDefault="00C64675">
      <w:pPr>
        <w:pStyle w:val="a6"/>
        <w:numPr>
          <w:ilvl w:val="0"/>
          <w:numId w:val="4"/>
        </w:numPr>
        <w:spacing w:after="0"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安装调试及培训：用户现场安装调试，提供培训服务。</w:t>
      </w:r>
    </w:p>
    <w:p w:rsidR="002439E3" w:rsidRDefault="00C64675">
      <w:pPr>
        <w:pStyle w:val="a6"/>
        <w:numPr>
          <w:ilvl w:val="0"/>
          <w:numId w:val="4"/>
        </w:numPr>
        <w:spacing w:after="0"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保质期：整机</w:t>
      </w:r>
      <w:del w:id="5" w:author="苏苏苏" w:date="2018-06-21T14:14:00Z">
        <w:r>
          <w:rPr>
            <w:rFonts w:ascii="Times New Roman" w:hAnsi="Times New Roman" w:cs="Times New Roman"/>
            <w:sz w:val="24"/>
            <w:szCs w:val="24"/>
          </w:rPr>
          <w:delText>1</w:delText>
        </w:r>
      </w:del>
      <w:ins w:id="6" w:author="苏苏苏" w:date="2018-06-21T14:14:00Z">
        <w:r>
          <w:rPr>
            <w:rFonts w:ascii="Times New Roman" w:hAnsi="Times New Roman" w:cs="Times New Roman" w:hint="eastAsia"/>
            <w:sz w:val="24"/>
            <w:szCs w:val="24"/>
          </w:rPr>
          <w:t>3</w:t>
        </w:r>
      </w:ins>
      <w:bookmarkStart w:id="7" w:name="_GoBack"/>
      <w:bookmarkEnd w:id="7"/>
      <w:r>
        <w:rPr>
          <w:rFonts w:ascii="Times New Roman" w:hAnsi="Times New Roman" w:cs="Times New Roman"/>
          <w:sz w:val="24"/>
          <w:szCs w:val="24"/>
        </w:rPr>
        <w:t>年质保</w:t>
      </w:r>
    </w:p>
    <w:p w:rsidR="002439E3" w:rsidRDefault="00C64675">
      <w:pPr>
        <w:pStyle w:val="a6"/>
        <w:numPr>
          <w:ilvl w:val="0"/>
          <w:numId w:val="4"/>
        </w:numPr>
        <w:spacing w:after="0"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交货期：</w:t>
      </w:r>
      <w:r>
        <w:rPr>
          <w:rFonts w:ascii="Times New Roman" w:hAnsi="Times New Roman" w:cs="Times New Roman" w:hint="eastAsia"/>
          <w:sz w:val="24"/>
          <w:szCs w:val="24"/>
        </w:rPr>
        <w:t>免表办好后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个月</w:t>
      </w:r>
    </w:p>
    <w:p w:rsidR="002439E3" w:rsidRDefault="00C64675">
      <w:pPr>
        <w:tabs>
          <w:tab w:val="left" w:pos="567"/>
        </w:tabs>
        <w:spacing w:after="0" w:line="360" w:lineRule="auto"/>
        <w:ind w:firstLineChars="98" w:firstLine="275"/>
        <w:rPr>
          <w:rFonts w:ascii="黑体" w:eastAsia="黑体" w:hAnsi="黑体" w:cs="Times New Roman"/>
          <w:b/>
          <w:sz w:val="28"/>
          <w:szCs w:val="24"/>
        </w:rPr>
      </w:pPr>
      <w:r>
        <w:rPr>
          <w:rFonts w:ascii="黑体" w:eastAsia="黑体" w:hAnsi="黑体" w:cs="Times New Roman" w:hint="eastAsia"/>
          <w:b/>
          <w:sz w:val="28"/>
          <w:szCs w:val="24"/>
        </w:rPr>
        <w:t>四、</w:t>
      </w:r>
      <w:r>
        <w:rPr>
          <w:rFonts w:ascii="黑体" w:eastAsia="黑体" w:hAnsi="黑体" w:cs="Times New Roman"/>
          <w:b/>
          <w:sz w:val="28"/>
          <w:szCs w:val="24"/>
        </w:rPr>
        <w:t>配置清单</w:t>
      </w:r>
    </w:p>
    <w:tbl>
      <w:tblPr>
        <w:tblW w:w="6429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000"/>
        <w:gridCol w:w="2429"/>
      </w:tblGrid>
      <w:tr w:rsidR="002439E3">
        <w:trPr>
          <w:trHeight w:val="300"/>
          <w:jc w:val="center"/>
        </w:trPr>
        <w:tc>
          <w:tcPr>
            <w:tcW w:w="4000" w:type="dxa"/>
            <w:shd w:val="clear" w:color="auto" w:fill="auto"/>
            <w:vAlign w:val="center"/>
          </w:tcPr>
          <w:p w:rsidR="002439E3" w:rsidRDefault="00C64675">
            <w:pPr>
              <w:spacing w:after="0" w:line="36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封片机主机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</w:t>
            </w:r>
          </w:p>
        </w:tc>
        <w:tc>
          <w:tcPr>
            <w:tcW w:w="2429" w:type="dxa"/>
          </w:tcPr>
          <w:p w:rsidR="002439E3" w:rsidRDefault="00C64675">
            <w:pPr>
              <w:spacing w:after="0" w:line="36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台</w:t>
            </w:r>
          </w:p>
        </w:tc>
      </w:tr>
      <w:tr w:rsidR="002439E3">
        <w:trPr>
          <w:trHeight w:val="315"/>
          <w:jc w:val="center"/>
        </w:trPr>
        <w:tc>
          <w:tcPr>
            <w:tcW w:w="4000" w:type="dxa"/>
            <w:shd w:val="clear" w:color="auto" w:fill="auto"/>
          </w:tcPr>
          <w:p w:rsidR="002439E3" w:rsidRDefault="00C64675">
            <w:pPr>
              <w:spacing w:after="0" w:line="36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玻片架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 </w:t>
            </w:r>
          </w:p>
        </w:tc>
        <w:tc>
          <w:tcPr>
            <w:tcW w:w="2429" w:type="dxa"/>
          </w:tcPr>
          <w:p w:rsidR="002439E3" w:rsidRDefault="00C64675">
            <w:pPr>
              <w:spacing w:after="0" w:line="36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套</w:t>
            </w:r>
          </w:p>
        </w:tc>
      </w:tr>
      <w:tr w:rsidR="002439E3">
        <w:trPr>
          <w:trHeight w:val="390"/>
          <w:jc w:val="center"/>
        </w:trPr>
        <w:tc>
          <w:tcPr>
            <w:tcW w:w="4000" w:type="dxa"/>
            <w:shd w:val="clear" w:color="auto" w:fill="auto"/>
            <w:vAlign w:val="center"/>
          </w:tcPr>
          <w:p w:rsidR="002439E3" w:rsidRDefault="00C64675">
            <w:pPr>
              <w:spacing w:after="0" w:line="36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盖玻片摄取器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w="2429" w:type="dxa"/>
          </w:tcPr>
          <w:p w:rsidR="002439E3" w:rsidRDefault="00C64675">
            <w:pPr>
              <w:spacing w:after="0" w:line="36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套</w:t>
            </w:r>
          </w:p>
        </w:tc>
      </w:tr>
      <w:tr w:rsidR="002439E3">
        <w:trPr>
          <w:trHeight w:val="390"/>
          <w:jc w:val="center"/>
        </w:trPr>
        <w:tc>
          <w:tcPr>
            <w:tcW w:w="4000" w:type="dxa"/>
            <w:shd w:val="clear" w:color="auto" w:fill="auto"/>
            <w:vAlign w:val="center"/>
          </w:tcPr>
          <w:p w:rsidR="002439E3" w:rsidRDefault="00C64675">
            <w:pPr>
              <w:spacing w:after="0" w:line="36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玻片架输出器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</w:t>
            </w:r>
          </w:p>
        </w:tc>
        <w:tc>
          <w:tcPr>
            <w:tcW w:w="2429" w:type="dxa"/>
          </w:tcPr>
          <w:p w:rsidR="002439E3" w:rsidRDefault="00C64675">
            <w:pPr>
              <w:spacing w:after="0" w:line="36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套</w:t>
            </w:r>
          </w:p>
        </w:tc>
      </w:tr>
      <w:tr w:rsidR="002439E3">
        <w:trPr>
          <w:trHeight w:val="390"/>
          <w:jc w:val="center"/>
        </w:trPr>
        <w:tc>
          <w:tcPr>
            <w:tcW w:w="4000" w:type="dxa"/>
            <w:shd w:val="clear" w:color="auto" w:fill="auto"/>
            <w:vAlign w:val="center"/>
          </w:tcPr>
          <w:p w:rsidR="002439E3" w:rsidRDefault="00C64675">
            <w:pPr>
              <w:spacing w:after="0" w:line="36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玻片架上传器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</w:t>
            </w:r>
          </w:p>
        </w:tc>
        <w:tc>
          <w:tcPr>
            <w:tcW w:w="2429" w:type="dxa"/>
          </w:tcPr>
          <w:p w:rsidR="002439E3" w:rsidRDefault="00C64675">
            <w:pPr>
              <w:spacing w:after="0" w:line="36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套</w:t>
            </w:r>
          </w:p>
        </w:tc>
      </w:tr>
      <w:tr w:rsidR="002439E3">
        <w:trPr>
          <w:trHeight w:val="390"/>
          <w:jc w:val="center"/>
        </w:trPr>
        <w:tc>
          <w:tcPr>
            <w:tcW w:w="4000" w:type="dxa"/>
            <w:shd w:val="clear" w:color="auto" w:fill="auto"/>
            <w:vAlign w:val="center"/>
          </w:tcPr>
          <w:p w:rsidR="002439E3" w:rsidRDefault="00C64675">
            <w:pPr>
              <w:spacing w:after="0" w:line="36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玻片架容器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 </w:t>
            </w:r>
          </w:p>
        </w:tc>
        <w:tc>
          <w:tcPr>
            <w:tcW w:w="2429" w:type="dxa"/>
          </w:tcPr>
          <w:p w:rsidR="002439E3" w:rsidRDefault="00C64675">
            <w:pPr>
              <w:spacing w:after="0" w:line="36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套</w:t>
            </w:r>
          </w:p>
        </w:tc>
      </w:tr>
      <w:tr w:rsidR="002439E3">
        <w:trPr>
          <w:trHeight w:val="390"/>
          <w:jc w:val="center"/>
        </w:trPr>
        <w:tc>
          <w:tcPr>
            <w:tcW w:w="4000" w:type="dxa"/>
            <w:shd w:val="clear" w:color="auto" w:fill="auto"/>
            <w:vAlign w:val="center"/>
          </w:tcPr>
          <w:p w:rsidR="002439E3" w:rsidRDefault="00C64675">
            <w:pPr>
              <w:spacing w:after="0" w:line="36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转运站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     </w:t>
            </w:r>
          </w:p>
        </w:tc>
        <w:tc>
          <w:tcPr>
            <w:tcW w:w="2429" w:type="dxa"/>
          </w:tcPr>
          <w:p w:rsidR="002439E3" w:rsidRDefault="00C64675">
            <w:pPr>
              <w:spacing w:after="0" w:line="36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套</w:t>
            </w:r>
          </w:p>
        </w:tc>
      </w:tr>
      <w:tr w:rsidR="002439E3">
        <w:trPr>
          <w:trHeight w:val="390"/>
          <w:jc w:val="center"/>
        </w:trPr>
        <w:tc>
          <w:tcPr>
            <w:tcW w:w="4000" w:type="dxa"/>
            <w:shd w:val="clear" w:color="auto" w:fill="auto"/>
            <w:vAlign w:val="center"/>
          </w:tcPr>
          <w:p w:rsidR="002439E3" w:rsidRDefault="00C64675">
            <w:pPr>
              <w:spacing w:after="0" w:line="36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冷台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      </w:t>
            </w:r>
          </w:p>
        </w:tc>
        <w:tc>
          <w:tcPr>
            <w:tcW w:w="2429" w:type="dxa"/>
          </w:tcPr>
          <w:p w:rsidR="002439E3" w:rsidRDefault="00C64675">
            <w:pPr>
              <w:spacing w:after="0" w:line="36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台</w:t>
            </w:r>
          </w:p>
        </w:tc>
      </w:tr>
      <w:tr w:rsidR="002439E3">
        <w:trPr>
          <w:trHeight w:val="390"/>
          <w:jc w:val="center"/>
        </w:trPr>
        <w:tc>
          <w:tcPr>
            <w:tcW w:w="4000" w:type="dxa"/>
            <w:shd w:val="clear" w:color="auto" w:fill="auto"/>
            <w:vAlign w:val="center"/>
          </w:tcPr>
          <w:p w:rsidR="002439E3" w:rsidRDefault="00C64675">
            <w:pPr>
              <w:spacing w:after="0" w:line="36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热台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       </w:t>
            </w:r>
          </w:p>
        </w:tc>
        <w:tc>
          <w:tcPr>
            <w:tcW w:w="2429" w:type="dxa"/>
          </w:tcPr>
          <w:p w:rsidR="002439E3" w:rsidRDefault="00C64675">
            <w:pPr>
              <w:spacing w:after="0" w:line="36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台</w:t>
            </w:r>
          </w:p>
        </w:tc>
      </w:tr>
    </w:tbl>
    <w:p w:rsidR="002439E3" w:rsidDel="00C64675" w:rsidRDefault="00C64675">
      <w:pPr>
        <w:spacing w:after="0" w:line="360" w:lineRule="auto"/>
        <w:rPr>
          <w:del w:id="8" w:author="高伟" w:date="2018-06-21T16:46:00Z"/>
          <w:rFonts w:asciiTheme="minorEastAsia" w:hAnsiTheme="minorEastAsia" w:cs="Times New Roman"/>
          <w:color w:val="000000" w:themeColor="text1"/>
          <w:sz w:val="24"/>
          <w:szCs w:val="24"/>
        </w:rPr>
      </w:pPr>
      <w:del w:id="9" w:author="高伟" w:date="2018-06-21T16:46:00Z">
        <w:r w:rsidDel="00C64675">
          <w:rPr>
            <w:rFonts w:asciiTheme="minorEastAsia" w:hAnsiTheme="minorEastAsia" w:cs="Times New Roman" w:hint="eastAsia"/>
            <w:b/>
            <w:color w:val="000000" w:themeColor="text1"/>
            <w:sz w:val="28"/>
            <w:szCs w:val="24"/>
          </w:rPr>
          <w:delText>五、供货商联系人及电话：</w:delText>
        </w:r>
        <w:r w:rsidDel="00C64675">
          <w:rPr>
            <w:rFonts w:asciiTheme="minorEastAsia" w:hAnsiTheme="minorEastAsia" w:cs="Times New Roman" w:hint="eastAsia"/>
            <w:color w:val="000000" w:themeColor="text1"/>
            <w:sz w:val="24"/>
            <w:szCs w:val="24"/>
          </w:rPr>
          <w:delText>北京昊诺斯科技有限公司</w:delText>
        </w:r>
        <w:r w:rsidDel="00C64675">
          <w:rPr>
            <w:rFonts w:asciiTheme="minorEastAsia" w:hAnsiTheme="minorEastAsia" w:cs="Times New Roman" w:hint="eastAsia"/>
            <w:color w:val="000000" w:themeColor="text1"/>
            <w:sz w:val="24"/>
            <w:szCs w:val="24"/>
          </w:rPr>
          <w:delText xml:space="preserve">  </w:delText>
        </w:r>
        <w:r w:rsidDel="00C64675">
          <w:rPr>
            <w:rFonts w:asciiTheme="minorEastAsia" w:hAnsiTheme="minorEastAsia" w:cs="Times New Roman" w:hint="eastAsia"/>
            <w:color w:val="000000" w:themeColor="text1"/>
            <w:sz w:val="24"/>
            <w:szCs w:val="24"/>
          </w:rPr>
          <w:delText>武鹏娥</w:delText>
        </w:r>
        <w:r w:rsidDel="00C64675">
          <w:rPr>
            <w:rFonts w:asciiTheme="minorEastAsia" w:hAnsiTheme="minorEastAsia" w:cs="Times New Roman" w:hint="eastAsia"/>
            <w:color w:val="000000" w:themeColor="text1"/>
            <w:sz w:val="24"/>
            <w:szCs w:val="24"/>
          </w:rPr>
          <w:delText xml:space="preserve"> 13911451710</w:delText>
        </w:r>
      </w:del>
    </w:p>
    <w:p w:rsidR="002439E3" w:rsidRDefault="002439E3">
      <w:pPr>
        <w:pStyle w:val="a6"/>
        <w:spacing w:after="0" w:line="360" w:lineRule="auto"/>
        <w:ind w:left="420" w:firstLineChars="0" w:firstLine="0"/>
        <w:rPr>
          <w:rFonts w:ascii="Times New Roman" w:hAnsi="Times New Roman" w:cs="Times New Roman"/>
          <w:sz w:val="24"/>
          <w:szCs w:val="24"/>
        </w:rPr>
      </w:pPr>
    </w:p>
    <w:sectPr w:rsidR="002439E3" w:rsidSect="002439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4675" w:rsidRDefault="00C64675" w:rsidP="00C64675">
      <w:pPr>
        <w:spacing w:after="0" w:line="240" w:lineRule="auto"/>
      </w:pPr>
      <w:r>
        <w:separator/>
      </w:r>
    </w:p>
  </w:endnote>
  <w:endnote w:type="continuationSeparator" w:id="1">
    <w:p w:rsidR="00C64675" w:rsidRDefault="00C64675" w:rsidP="00C64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4675" w:rsidRDefault="00C64675" w:rsidP="00C64675">
      <w:pPr>
        <w:spacing w:after="0" w:line="240" w:lineRule="auto"/>
      </w:pPr>
      <w:r>
        <w:separator/>
      </w:r>
    </w:p>
  </w:footnote>
  <w:footnote w:type="continuationSeparator" w:id="1">
    <w:p w:rsidR="00C64675" w:rsidRDefault="00C64675" w:rsidP="00C646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50442"/>
    <w:multiLevelType w:val="multilevel"/>
    <w:tmpl w:val="15A50442"/>
    <w:lvl w:ilvl="0">
      <w:start w:val="1"/>
      <w:numFmt w:val="decimal"/>
      <w:lvlText w:val="%1.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4B2632DA"/>
    <w:multiLevelType w:val="multilevel"/>
    <w:tmpl w:val="4B2632DA"/>
    <w:lvl w:ilvl="0">
      <w:start w:val="1"/>
      <w:numFmt w:val="japaneseCounting"/>
      <w:lvlText w:val="%1、"/>
      <w:lvlJc w:val="left"/>
      <w:pPr>
        <w:ind w:left="987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23" w:hanging="420"/>
      </w:pPr>
    </w:lvl>
    <w:lvl w:ilvl="2">
      <w:start w:val="1"/>
      <w:numFmt w:val="lowerRoman"/>
      <w:lvlText w:val="%3."/>
      <w:lvlJc w:val="right"/>
      <w:pPr>
        <w:ind w:left="1543" w:hanging="420"/>
      </w:pPr>
    </w:lvl>
    <w:lvl w:ilvl="3">
      <w:start w:val="1"/>
      <w:numFmt w:val="decimal"/>
      <w:lvlText w:val="%4."/>
      <w:lvlJc w:val="left"/>
      <w:pPr>
        <w:ind w:left="1963" w:hanging="420"/>
      </w:pPr>
    </w:lvl>
    <w:lvl w:ilvl="4">
      <w:start w:val="1"/>
      <w:numFmt w:val="lowerLetter"/>
      <w:lvlText w:val="%5)"/>
      <w:lvlJc w:val="left"/>
      <w:pPr>
        <w:ind w:left="2383" w:hanging="420"/>
      </w:pPr>
    </w:lvl>
    <w:lvl w:ilvl="5">
      <w:start w:val="1"/>
      <w:numFmt w:val="lowerRoman"/>
      <w:lvlText w:val="%6."/>
      <w:lvlJc w:val="right"/>
      <w:pPr>
        <w:ind w:left="2803" w:hanging="420"/>
      </w:pPr>
    </w:lvl>
    <w:lvl w:ilvl="6">
      <w:start w:val="1"/>
      <w:numFmt w:val="decimal"/>
      <w:lvlText w:val="%7."/>
      <w:lvlJc w:val="left"/>
      <w:pPr>
        <w:ind w:left="3223" w:hanging="420"/>
      </w:pPr>
    </w:lvl>
    <w:lvl w:ilvl="7">
      <w:start w:val="1"/>
      <w:numFmt w:val="lowerLetter"/>
      <w:lvlText w:val="%8)"/>
      <w:lvlJc w:val="left"/>
      <w:pPr>
        <w:ind w:left="3643" w:hanging="420"/>
      </w:pPr>
    </w:lvl>
    <w:lvl w:ilvl="8">
      <w:start w:val="1"/>
      <w:numFmt w:val="lowerRoman"/>
      <w:lvlText w:val="%9."/>
      <w:lvlJc w:val="right"/>
      <w:pPr>
        <w:ind w:left="4063" w:hanging="420"/>
      </w:pPr>
    </w:lvl>
  </w:abstractNum>
  <w:abstractNum w:abstractNumId="2">
    <w:nsid w:val="4DB14CA9"/>
    <w:multiLevelType w:val="multilevel"/>
    <w:tmpl w:val="4DB14CA9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A326009"/>
    <w:multiLevelType w:val="multilevel"/>
    <w:tmpl w:val="6A326009"/>
    <w:lvl w:ilvl="0">
      <w:start w:val="1"/>
      <w:numFmt w:val="decimal"/>
      <w:lvlText w:val="%1、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8" w:hanging="420"/>
      </w:pPr>
    </w:lvl>
    <w:lvl w:ilvl="2">
      <w:start w:val="1"/>
      <w:numFmt w:val="lowerRoman"/>
      <w:lvlText w:val="%3."/>
      <w:lvlJc w:val="right"/>
      <w:pPr>
        <w:ind w:left="1828" w:hanging="420"/>
      </w:pPr>
    </w:lvl>
    <w:lvl w:ilvl="3">
      <w:start w:val="1"/>
      <w:numFmt w:val="decimal"/>
      <w:lvlText w:val="%4."/>
      <w:lvlJc w:val="left"/>
      <w:pPr>
        <w:ind w:left="2248" w:hanging="420"/>
      </w:pPr>
    </w:lvl>
    <w:lvl w:ilvl="4">
      <w:start w:val="1"/>
      <w:numFmt w:val="lowerLetter"/>
      <w:lvlText w:val="%5)"/>
      <w:lvlJc w:val="left"/>
      <w:pPr>
        <w:ind w:left="2668" w:hanging="420"/>
      </w:pPr>
    </w:lvl>
    <w:lvl w:ilvl="5">
      <w:start w:val="1"/>
      <w:numFmt w:val="lowerRoman"/>
      <w:lvlText w:val="%6."/>
      <w:lvlJc w:val="right"/>
      <w:pPr>
        <w:ind w:left="3088" w:hanging="420"/>
      </w:pPr>
    </w:lvl>
    <w:lvl w:ilvl="6">
      <w:start w:val="1"/>
      <w:numFmt w:val="decimal"/>
      <w:lvlText w:val="%7."/>
      <w:lvlJc w:val="left"/>
      <w:pPr>
        <w:ind w:left="3508" w:hanging="420"/>
      </w:pPr>
    </w:lvl>
    <w:lvl w:ilvl="7">
      <w:start w:val="1"/>
      <w:numFmt w:val="lowerLetter"/>
      <w:lvlText w:val="%8)"/>
      <w:lvlJc w:val="left"/>
      <w:pPr>
        <w:ind w:left="3928" w:hanging="420"/>
      </w:pPr>
    </w:lvl>
    <w:lvl w:ilvl="8">
      <w:start w:val="1"/>
      <w:numFmt w:val="lowerRoman"/>
      <w:lvlText w:val="%9."/>
      <w:lvlJc w:val="right"/>
      <w:pPr>
        <w:ind w:left="4348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苏苏苏">
    <w15:presenceInfo w15:providerId="WPS Office" w15:userId="1080862779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revisionView w:markup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2A526E8"/>
    <w:rsid w:val="0000413A"/>
    <w:rsid w:val="000A68C9"/>
    <w:rsid w:val="000C07ED"/>
    <w:rsid w:val="001A456B"/>
    <w:rsid w:val="001E5628"/>
    <w:rsid w:val="002439E3"/>
    <w:rsid w:val="003056F0"/>
    <w:rsid w:val="00312B43"/>
    <w:rsid w:val="00323702"/>
    <w:rsid w:val="00334583"/>
    <w:rsid w:val="00345F4B"/>
    <w:rsid w:val="00355BD2"/>
    <w:rsid w:val="003C74AB"/>
    <w:rsid w:val="004D2BEB"/>
    <w:rsid w:val="00510C57"/>
    <w:rsid w:val="005579F9"/>
    <w:rsid w:val="00583DF8"/>
    <w:rsid w:val="005E0AB7"/>
    <w:rsid w:val="00672D3E"/>
    <w:rsid w:val="0068286E"/>
    <w:rsid w:val="00694266"/>
    <w:rsid w:val="006A28AF"/>
    <w:rsid w:val="00722A79"/>
    <w:rsid w:val="007527DD"/>
    <w:rsid w:val="007E3C6A"/>
    <w:rsid w:val="008041D8"/>
    <w:rsid w:val="00807A2E"/>
    <w:rsid w:val="0083237B"/>
    <w:rsid w:val="008763FB"/>
    <w:rsid w:val="00876A62"/>
    <w:rsid w:val="00894827"/>
    <w:rsid w:val="008D0A94"/>
    <w:rsid w:val="008E08D5"/>
    <w:rsid w:val="00921F32"/>
    <w:rsid w:val="00986832"/>
    <w:rsid w:val="00987CA1"/>
    <w:rsid w:val="009A46D2"/>
    <w:rsid w:val="009B535D"/>
    <w:rsid w:val="009F0092"/>
    <w:rsid w:val="00A2294E"/>
    <w:rsid w:val="00A62364"/>
    <w:rsid w:val="00B352A0"/>
    <w:rsid w:val="00B4145E"/>
    <w:rsid w:val="00B716E3"/>
    <w:rsid w:val="00BC53FE"/>
    <w:rsid w:val="00C64675"/>
    <w:rsid w:val="00CC25E7"/>
    <w:rsid w:val="00CF1C9D"/>
    <w:rsid w:val="00D41738"/>
    <w:rsid w:val="00E16541"/>
    <w:rsid w:val="00E4541E"/>
    <w:rsid w:val="00E70A51"/>
    <w:rsid w:val="00E9283B"/>
    <w:rsid w:val="1A6D4D95"/>
    <w:rsid w:val="42A526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/>
    <w:lsdException w:name="footer" w:semiHidden="0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9E3"/>
    <w:pPr>
      <w:widowControl w:val="0"/>
      <w:spacing w:after="200" w:line="276" w:lineRule="auto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unhideWhenUsed/>
    <w:rsid w:val="002439E3"/>
    <w:pPr>
      <w:spacing w:after="0" w:line="240" w:lineRule="auto"/>
    </w:pPr>
    <w:rPr>
      <w:sz w:val="18"/>
      <w:szCs w:val="18"/>
    </w:rPr>
  </w:style>
  <w:style w:type="paragraph" w:styleId="a4">
    <w:name w:val="footer"/>
    <w:basedOn w:val="a"/>
    <w:link w:val="Char0"/>
    <w:unhideWhenUsed/>
    <w:rsid w:val="002439E3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2439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2439E3"/>
    <w:pPr>
      <w:ind w:firstLineChars="200" w:firstLine="420"/>
    </w:pPr>
  </w:style>
  <w:style w:type="character" w:customStyle="1" w:styleId="Char1">
    <w:name w:val="页眉 Char"/>
    <w:basedOn w:val="a0"/>
    <w:link w:val="a5"/>
    <w:rsid w:val="002439E3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rsid w:val="002439E3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semiHidden/>
    <w:qFormat/>
    <w:rsid w:val="002439E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E378437-DA0E-44C8-8BA7-6E784F6F8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937</Words>
  <Characters>152</Characters>
  <Application>Microsoft Office Word</Application>
  <DocSecurity>0</DocSecurity>
  <Lines>1</Lines>
  <Paragraphs>2</Paragraphs>
  <ScaleCrop>false</ScaleCrop>
  <Company>Microsoft</Company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苏苏苏</dc:creator>
  <cp:lastModifiedBy>高伟</cp:lastModifiedBy>
  <cp:revision>3</cp:revision>
  <dcterms:created xsi:type="dcterms:W3CDTF">2018-06-21T04:08:00Z</dcterms:created>
  <dcterms:modified xsi:type="dcterms:W3CDTF">2018-06-21T08:46:00Z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