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EF" w:rsidRDefault="00A13DD0" w:rsidP="00842CEF">
      <w:pPr>
        <w:widowControl/>
        <w:jc w:val="left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超微量分光光度计</w:t>
      </w:r>
    </w:p>
    <w:p w:rsidR="000A4A66" w:rsidRDefault="000A4A66" w:rsidP="00842CEF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842CEF" w:rsidRDefault="00842CEF" w:rsidP="00842CEF">
      <w:pPr>
        <w:rPr>
          <w:b/>
          <w:bCs/>
          <w:color w:val="000000"/>
          <w:kern w:val="0"/>
          <w:sz w:val="24"/>
        </w:rPr>
      </w:pPr>
      <w:r w:rsidRPr="002E345A">
        <w:rPr>
          <w:rFonts w:asciiTheme="minorEastAsia" w:hAnsiTheme="minorEastAsia" w:hint="eastAsia"/>
          <w:b/>
          <w:sz w:val="24"/>
          <w:szCs w:val="24"/>
        </w:rPr>
        <w:t>设备用途：</w:t>
      </w:r>
      <w:r w:rsidRPr="00F1524C">
        <w:rPr>
          <w:rFonts w:hint="eastAsia"/>
          <w:b/>
          <w:bCs/>
          <w:color w:val="000000"/>
          <w:kern w:val="0"/>
          <w:sz w:val="24"/>
        </w:rPr>
        <w:t>用于核酸蛋白检测</w:t>
      </w:r>
    </w:p>
    <w:p w:rsidR="00842CEF" w:rsidRPr="00F1524C" w:rsidRDefault="00842CEF" w:rsidP="00842CEF">
      <w:pPr>
        <w:rPr>
          <w:rFonts w:asciiTheme="minorEastAsia" w:hAnsiTheme="minorEastAsia"/>
          <w:sz w:val="24"/>
          <w:szCs w:val="24"/>
        </w:rPr>
      </w:pPr>
    </w:p>
    <w:p w:rsidR="00842CEF" w:rsidRPr="00A93DFA" w:rsidRDefault="00842CEF" w:rsidP="00842CEF">
      <w:pPr>
        <w:rPr>
          <w:rFonts w:asciiTheme="minorEastAsia" w:hAnsiTheme="minorEastAsia"/>
          <w:b/>
          <w:sz w:val="24"/>
          <w:szCs w:val="24"/>
        </w:rPr>
      </w:pPr>
      <w:r w:rsidRPr="00A93DFA">
        <w:rPr>
          <w:rFonts w:asciiTheme="minorEastAsia" w:hAnsiTheme="minorEastAsia" w:hint="eastAsia"/>
          <w:b/>
          <w:sz w:val="24"/>
          <w:szCs w:val="24"/>
        </w:rPr>
        <w:t>1工作条件</w:t>
      </w:r>
    </w:p>
    <w:p w:rsidR="00842CEF" w:rsidRPr="00F1524C" w:rsidRDefault="00842CEF" w:rsidP="00842C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 xml:space="preserve">1.1工作电压：AC 220V±10%, 50Hz±1 </w:t>
      </w:r>
    </w:p>
    <w:p w:rsidR="00842CEF" w:rsidRDefault="00842CEF" w:rsidP="00842C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1.2</w:t>
      </w:r>
      <w:r w:rsidRPr="00220697">
        <w:rPr>
          <w:rFonts w:asciiTheme="minorEastAsia" w:hAnsiTheme="minorEastAsia" w:hint="eastAsia"/>
          <w:sz w:val="24"/>
          <w:szCs w:val="24"/>
        </w:rPr>
        <w:t>环境温度</w:t>
      </w:r>
      <w:r w:rsidRPr="00F1524C">
        <w:rPr>
          <w:rFonts w:asciiTheme="minorEastAsia" w:hAnsiTheme="minorEastAsia" w:hint="eastAsia"/>
          <w:sz w:val="24"/>
          <w:szCs w:val="24"/>
        </w:rPr>
        <w:t>：4℃～40℃</w:t>
      </w:r>
    </w:p>
    <w:p w:rsidR="00842CEF" w:rsidRPr="00F1524C" w:rsidRDefault="00842CEF" w:rsidP="00842C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42CEF" w:rsidRPr="00A93DFA" w:rsidRDefault="00842CEF" w:rsidP="00842CEF">
      <w:pPr>
        <w:rPr>
          <w:rFonts w:asciiTheme="minorEastAsia" w:hAnsiTheme="minorEastAsia"/>
          <w:b/>
          <w:sz w:val="24"/>
          <w:szCs w:val="24"/>
        </w:rPr>
      </w:pPr>
      <w:r w:rsidRPr="00A93DFA">
        <w:rPr>
          <w:rFonts w:asciiTheme="minorEastAsia" w:hAnsiTheme="minorEastAsia" w:hint="eastAsia"/>
          <w:b/>
          <w:sz w:val="24"/>
          <w:szCs w:val="24"/>
        </w:rPr>
        <w:t>2技术规格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2.1最小样品体积：0.5ul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2.2光路径：1mm(自动调整为0.05mm)</w:t>
      </w:r>
    </w:p>
    <w:p w:rsidR="00842CEF" w:rsidRPr="00F1524C" w:rsidRDefault="00842CEF" w:rsidP="00220697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*2.3光源：</w:t>
      </w:r>
      <w:proofErr w:type="gramStart"/>
      <w:r w:rsidRPr="00F1524C">
        <w:rPr>
          <w:rFonts w:asciiTheme="minorEastAsia" w:hAnsiTheme="minorEastAsia" w:hint="eastAsia"/>
          <w:sz w:val="24"/>
          <w:szCs w:val="24"/>
        </w:rPr>
        <w:t>氙</w:t>
      </w:r>
      <w:proofErr w:type="gramEnd"/>
      <w:r w:rsidRPr="00F1524C">
        <w:rPr>
          <w:rFonts w:asciiTheme="minorEastAsia" w:hAnsiTheme="minorEastAsia" w:hint="eastAsia"/>
          <w:sz w:val="24"/>
          <w:szCs w:val="24"/>
        </w:rPr>
        <w:t>闪灯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2.4检测器类型：2048</w:t>
      </w:r>
      <w:ins w:id="0" w:author="张泽坤" w:date="2015-10-16T12:28:00Z">
        <w:r>
          <w:rPr>
            <w:rFonts w:asciiTheme="minorEastAsia" w:hAnsiTheme="minorEastAsia"/>
            <w:sz w:val="24"/>
            <w:szCs w:val="24"/>
          </w:rPr>
          <w:t xml:space="preserve"> </w:t>
        </w:r>
      </w:ins>
      <w:del w:id="1" w:author="张泽坤" w:date="2015-10-16T12:28:00Z">
        <w:r w:rsidRPr="00F1524C" w:rsidDel="00EF18D9">
          <w:rPr>
            <w:rFonts w:asciiTheme="minorEastAsia" w:hAnsiTheme="minorEastAsia" w:hint="eastAsia"/>
            <w:sz w:val="24"/>
            <w:szCs w:val="24"/>
          </w:rPr>
          <w:delText>－</w:delText>
        </w:r>
      </w:del>
      <w:r w:rsidRPr="00F1524C">
        <w:rPr>
          <w:rFonts w:asciiTheme="minorEastAsia" w:hAnsiTheme="minorEastAsia" w:hint="eastAsia"/>
          <w:sz w:val="24"/>
          <w:szCs w:val="24"/>
        </w:rPr>
        <w:t>CCD阵列</w:t>
      </w:r>
    </w:p>
    <w:p w:rsidR="00842CEF" w:rsidRPr="00F1524C" w:rsidRDefault="00842CEF" w:rsidP="00220697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2.5波长范围：190</w:t>
      </w:r>
      <w:r w:rsidRPr="00093194">
        <w:rPr>
          <w:rFonts w:asciiTheme="minorEastAsia" w:hAnsiTheme="minorEastAsia" w:hint="eastAsia"/>
          <w:sz w:val="24"/>
          <w:szCs w:val="24"/>
        </w:rPr>
        <w:t>～</w:t>
      </w:r>
      <w:r w:rsidRPr="00F1524C">
        <w:rPr>
          <w:rFonts w:asciiTheme="minorEastAsia" w:hAnsiTheme="minorEastAsia" w:hint="eastAsia"/>
          <w:sz w:val="24"/>
          <w:szCs w:val="24"/>
        </w:rPr>
        <w:t>840nm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2.6波长精度：±1nm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2.7光谱分辨率：≤</w:t>
      </w:r>
      <w:r w:rsidR="003376A8">
        <w:rPr>
          <w:rFonts w:asciiTheme="minorEastAsia" w:hAnsiTheme="minorEastAsia" w:hint="eastAsia"/>
          <w:sz w:val="24"/>
          <w:szCs w:val="24"/>
        </w:rPr>
        <w:t>1.8nm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2.9光吸收准确度：</w:t>
      </w:r>
      <w:r w:rsidR="003376A8">
        <w:rPr>
          <w:rFonts w:asciiTheme="minorEastAsia" w:hAnsiTheme="minorEastAsia" w:hint="eastAsia"/>
          <w:sz w:val="24"/>
          <w:szCs w:val="24"/>
        </w:rPr>
        <w:t>3</w:t>
      </w:r>
      <w:r w:rsidRPr="00F1524C">
        <w:rPr>
          <w:rFonts w:asciiTheme="minorEastAsia" w:hAnsiTheme="minorEastAsia" w:hint="eastAsia"/>
          <w:sz w:val="24"/>
          <w:szCs w:val="24"/>
        </w:rPr>
        <w:t>%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2.10光吸收范围：</w:t>
      </w:r>
      <w:r w:rsidR="003376A8">
        <w:rPr>
          <w:rFonts w:asciiTheme="minorEastAsia" w:hAnsiTheme="minorEastAsia" w:hint="eastAsia"/>
          <w:sz w:val="24"/>
          <w:szCs w:val="24"/>
        </w:rPr>
        <w:t>0</w:t>
      </w:r>
      <w:r w:rsidRPr="00093194">
        <w:rPr>
          <w:rFonts w:asciiTheme="minorEastAsia" w:hAnsiTheme="minorEastAsia" w:hint="eastAsia"/>
          <w:sz w:val="24"/>
          <w:szCs w:val="24"/>
        </w:rPr>
        <w:t>～</w:t>
      </w:r>
      <w:r w:rsidRPr="00F1524C">
        <w:rPr>
          <w:rFonts w:asciiTheme="minorEastAsia" w:hAnsiTheme="minorEastAsia" w:hint="eastAsia"/>
          <w:sz w:val="24"/>
          <w:szCs w:val="24"/>
        </w:rPr>
        <w:t>300</w:t>
      </w:r>
      <w:r w:rsidR="003376A8">
        <w:rPr>
          <w:rFonts w:asciiTheme="minorEastAsia" w:hAnsiTheme="minorEastAsia" w:hint="eastAsia"/>
          <w:sz w:val="24"/>
          <w:szCs w:val="24"/>
        </w:rPr>
        <w:t>Abs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2.11检测时间：</w:t>
      </w:r>
      <w:proofErr w:type="gramStart"/>
      <w:r w:rsidRPr="00F1524C">
        <w:rPr>
          <w:rFonts w:asciiTheme="minorEastAsia" w:hAnsiTheme="minorEastAsia" w:hint="eastAsia"/>
          <w:sz w:val="24"/>
          <w:szCs w:val="24"/>
        </w:rPr>
        <w:t>〈</w:t>
      </w:r>
      <w:proofErr w:type="gramEnd"/>
      <w:r w:rsidRPr="00F1524C">
        <w:rPr>
          <w:rFonts w:asciiTheme="minorEastAsia" w:hAnsiTheme="minorEastAsia" w:hint="eastAsia"/>
          <w:sz w:val="24"/>
          <w:szCs w:val="24"/>
        </w:rPr>
        <w:t>5秒</w:t>
      </w:r>
    </w:p>
    <w:p w:rsidR="00842CEF" w:rsidRPr="00F1524C" w:rsidRDefault="00842CEF" w:rsidP="00220697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*2.12检测下限：2ng/</w:t>
      </w:r>
      <w:proofErr w:type="spellStart"/>
      <w:proofErr w:type="gramStart"/>
      <w:r w:rsidRPr="00F1524C">
        <w:rPr>
          <w:rFonts w:asciiTheme="minorEastAsia" w:hAnsiTheme="minorEastAsia" w:hint="eastAsia"/>
          <w:sz w:val="24"/>
          <w:szCs w:val="24"/>
        </w:rPr>
        <w:t>ul</w:t>
      </w:r>
      <w:proofErr w:type="spellEnd"/>
      <w:r w:rsidRPr="00F1524C">
        <w:rPr>
          <w:rFonts w:asciiTheme="minorEastAsia" w:hAnsiTheme="minorEastAsia" w:hint="eastAsia"/>
          <w:sz w:val="24"/>
          <w:szCs w:val="24"/>
        </w:rPr>
        <w:t>(</w:t>
      </w:r>
      <w:proofErr w:type="spellStart"/>
      <w:proofErr w:type="gramEnd"/>
      <w:r w:rsidRPr="00F1524C">
        <w:rPr>
          <w:rFonts w:asciiTheme="minorEastAsia" w:hAnsiTheme="minorEastAsia" w:hint="eastAsia"/>
          <w:sz w:val="24"/>
          <w:szCs w:val="24"/>
        </w:rPr>
        <w:t>dsDNA</w:t>
      </w:r>
      <w:proofErr w:type="spellEnd"/>
      <w:r w:rsidRPr="00F1524C">
        <w:rPr>
          <w:rFonts w:asciiTheme="minorEastAsia" w:hAnsiTheme="minorEastAsia" w:hint="eastAsia"/>
          <w:sz w:val="24"/>
          <w:szCs w:val="24"/>
        </w:rPr>
        <w:t>)</w:t>
      </w:r>
    </w:p>
    <w:p w:rsidR="00842CEF" w:rsidRPr="00F1524C" w:rsidRDefault="00842CEF" w:rsidP="00220697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*2.13检测上限：15，000ng/</w:t>
      </w:r>
      <w:proofErr w:type="spellStart"/>
      <w:r w:rsidRPr="00F1524C">
        <w:rPr>
          <w:rFonts w:asciiTheme="minorEastAsia" w:hAnsiTheme="minorEastAsia" w:hint="eastAsia"/>
          <w:sz w:val="24"/>
          <w:szCs w:val="24"/>
        </w:rPr>
        <w:t>ul</w:t>
      </w:r>
      <w:proofErr w:type="spellEnd"/>
      <w:r w:rsidRPr="00F1524C">
        <w:rPr>
          <w:rFonts w:asciiTheme="minorEastAsia" w:hAnsiTheme="minorEastAsia" w:hint="eastAsia"/>
          <w:sz w:val="24"/>
          <w:szCs w:val="24"/>
        </w:rPr>
        <w:t>（</w:t>
      </w:r>
      <w:proofErr w:type="spellStart"/>
      <w:r w:rsidRPr="00F1524C">
        <w:rPr>
          <w:rFonts w:asciiTheme="minorEastAsia" w:hAnsiTheme="minorEastAsia" w:hint="eastAsia"/>
          <w:sz w:val="24"/>
          <w:szCs w:val="24"/>
        </w:rPr>
        <w:t>dsDNA</w:t>
      </w:r>
      <w:proofErr w:type="spellEnd"/>
      <w:r w:rsidRPr="00F1524C">
        <w:rPr>
          <w:rFonts w:asciiTheme="minorEastAsia" w:hAnsiTheme="minorEastAsia" w:hint="eastAsia"/>
          <w:sz w:val="24"/>
          <w:szCs w:val="24"/>
        </w:rPr>
        <w:t>）</w:t>
      </w:r>
    </w:p>
    <w:p w:rsidR="00842CEF" w:rsidRPr="00F1524C" w:rsidRDefault="00842CEF" w:rsidP="00220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2.14样品基座材料：303不锈钢和石英光纤</w:t>
      </w:r>
    </w:p>
    <w:p w:rsidR="00220697" w:rsidRPr="003376A8" w:rsidRDefault="00220697" w:rsidP="003376A8">
      <w:pPr>
        <w:ind w:firstLineChars="100" w:firstLine="240"/>
      </w:pPr>
      <w:r>
        <w:rPr>
          <w:rFonts w:asciiTheme="minorEastAsia" w:hAnsiTheme="minorEastAsia" w:hint="eastAsia"/>
          <w:sz w:val="24"/>
          <w:szCs w:val="24"/>
        </w:rPr>
        <w:t>2.15</w:t>
      </w:r>
      <w:r w:rsidR="003376A8">
        <w:rPr>
          <w:rFonts w:asciiTheme="minorEastAsia" w:hAnsiTheme="minorEastAsia" w:hint="eastAsia"/>
          <w:sz w:val="24"/>
          <w:szCs w:val="24"/>
        </w:rPr>
        <w:t>数据处理及</w:t>
      </w:r>
      <w:r>
        <w:rPr>
          <w:rFonts w:ascii="宋体" w:hAnsi="宋体" w:hint="eastAsia"/>
          <w:sz w:val="24"/>
        </w:rPr>
        <w:t>软件:</w:t>
      </w:r>
      <w:r w:rsidRPr="0082692F">
        <w:rPr>
          <w:rFonts w:ascii="宋体" w:hAnsi="宋体" w:hint="eastAsia"/>
          <w:sz w:val="24"/>
        </w:rPr>
        <w:t>软件提供多种检测方式，且接受用户自定义的检测方法</w:t>
      </w:r>
      <w:r>
        <w:rPr>
          <w:rFonts w:ascii="宋体" w:hAnsi="宋体" w:hint="eastAsia"/>
          <w:sz w:val="24"/>
        </w:rPr>
        <w:t>。</w:t>
      </w:r>
      <w:r w:rsidRPr="0082692F">
        <w:rPr>
          <w:rFonts w:ascii="宋体" w:hAnsi="宋体" w:hint="eastAsia"/>
          <w:sz w:val="24"/>
        </w:rPr>
        <w:t>全光谱自动分析，并显示分析结果，结果可存储或输出</w:t>
      </w:r>
      <w:r>
        <w:rPr>
          <w:rFonts w:ascii="宋体" w:hAnsi="宋体" w:hint="eastAsia"/>
          <w:sz w:val="24"/>
        </w:rPr>
        <w:t>。</w:t>
      </w:r>
      <w:r w:rsidRPr="00F6526A">
        <w:rPr>
          <w:rFonts w:ascii="宋体" w:hAnsi="宋体" w:hint="eastAsia"/>
          <w:sz w:val="24"/>
        </w:rPr>
        <w:t>全波长扫描，显示吸收曲线，同时给出两个设定波长的吸光值</w:t>
      </w:r>
      <w:r>
        <w:rPr>
          <w:rFonts w:ascii="宋体" w:hAnsi="宋体" w:hint="eastAsia"/>
          <w:sz w:val="24"/>
        </w:rPr>
        <w:t>。</w:t>
      </w:r>
      <w:r w:rsidRPr="00F6526A">
        <w:rPr>
          <w:rFonts w:ascii="宋体" w:hAnsi="宋体" w:hint="eastAsia"/>
          <w:sz w:val="24"/>
        </w:rPr>
        <w:t>可通过Bradford、BCA、Pierce 660等多种方法测定蛋白浓度</w:t>
      </w:r>
      <w:r>
        <w:rPr>
          <w:rFonts w:ascii="宋体" w:hAnsi="宋体" w:hint="eastAsia"/>
          <w:sz w:val="24"/>
        </w:rPr>
        <w:t>。</w:t>
      </w:r>
    </w:p>
    <w:p w:rsidR="00842CEF" w:rsidRPr="00220697" w:rsidRDefault="00842CEF" w:rsidP="00842CEF">
      <w:pPr>
        <w:rPr>
          <w:rFonts w:asciiTheme="minorEastAsia" w:hAnsiTheme="minorEastAsia"/>
          <w:sz w:val="24"/>
          <w:szCs w:val="24"/>
        </w:rPr>
      </w:pPr>
    </w:p>
    <w:p w:rsidR="00842CEF" w:rsidRPr="00A93DFA" w:rsidRDefault="00842CEF" w:rsidP="00842CEF">
      <w:pPr>
        <w:rPr>
          <w:rFonts w:asciiTheme="minorEastAsia" w:hAnsiTheme="minorEastAsia"/>
          <w:b/>
          <w:sz w:val="24"/>
          <w:szCs w:val="24"/>
        </w:rPr>
      </w:pPr>
      <w:r w:rsidRPr="00A93DFA">
        <w:rPr>
          <w:rFonts w:asciiTheme="minorEastAsia" w:hAnsiTheme="minorEastAsia" w:hint="eastAsia"/>
          <w:b/>
          <w:sz w:val="24"/>
          <w:szCs w:val="24"/>
        </w:rPr>
        <w:t>3基本配置要求</w:t>
      </w:r>
    </w:p>
    <w:p w:rsidR="00842CEF" w:rsidRPr="00F1524C" w:rsidRDefault="00842CEF" w:rsidP="00842C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1524C">
        <w:rPr>
          <w:rFonts w:asciiTheme="minorEastAsia" w:hAnsiTheme="minorEastAsia" w:hint="eastAsia"/>
          <w:sz w:val="24"/>
          <w:szCs w:val="24"/>
        </w:rPr>
        <w:t>3.1主机  1台</w:t>
      </w:r>
    </w:p>
    <w:p w:rsidR="00842CEF" w:rsidRPr="00F1524C" w:rsidRDefault="00842CEF" w:rsidP="00842C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42CEF" w:rsidRPr="00A93DFA" w:rsidRDefault="00842CEF" w:rsidP="00842CEF">
      <w:pPr>
        <w:rPr>
          <w:rFonts w:asciiTheme="minorEastAsia" w:hAnsiTheme="minorEastAsia"/>
          <w:b/>
          <w:sz w:val="24"/>
          <w:szCs w:val="24"/>
        </w:rPr>
      </w:pPr>
      <w:bookmarkStart w:id="2" w:name="_GoBack"/>
      <w:bookmarkEnd w:id="2"/>
    </w:p>
    <w:sectPr w:rsidR="00842CEF" w:rsidRPr="00A93DFA" w:rsidSect="00C9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2526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60" w:rsidRDefault="00346660" w:rsidP="00842CEF">
      <w:r>
        <w:separator/>
      </w:r>
    </w:p>
  </w:endnote>
  <w:endnote w:type="continuationSeparator" w:id="0">
    <w:p w:rsidR="00346660" w:rsidRDefault="00346660" w:rsidP="0084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60" w:rsidRDefault="00346660" w:rsidP="00842CEF">
      <w:r>
        <w:separator/>
      </w:r>
    </w:p>
  </w:footnote>
  <w:footnote w:type="continuationSeparator" w:id="0">
    <w:p w:rsidR="00346660" w:rsidRDefault="00346660" w:rsidP="0084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F3C37"/>
    <w:multiLevelType w:val="multilevel"/>
    <w:tmpl w:val="A3EC20EC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楷体_GB2312" w:hAnsi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泽坤">
    <w15:presenceInfo w15:providerId="None" w15:userId="张泽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33A"/>
    <w:rsid w:val="000A4A66"/>
    <w:rsid w:val="000B40AA"/>
    <w:rsid w:val="0014033A"/>
    <w:rsid w:val="00220697"/>
    <w:rsid w:val="003376A8"/>
    <w:rsid w:val="00346660"/>
    <w:rsid w:val="004C0C47"/>
    <w:rsid w:val="00842CEF"/>
    <w:rsid w:val="00910DFC"/>
    <w:rsid w:val="00A13DD0"/>
    <w:rsid w:val="00C90F1E"/>
    <w:rsid w:val="00EE2FF2"/>
    <w:rsid w:val="00F71FBC"/>
    <w:rsid w:val="00F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C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42CE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42CE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42CEF"/>
  </w:style>
  <w:style w:type="paragraph" w:styleId="a7">
    <w:name w:val="Balloon Text"/>
    <w:basedOn w:val="a"/>
    <w:link w:val="Char2"/>
    <w:uiPriority w:val="99"/>
    <w:semiHidden/>
    <w:unhideWhenUsed/>
    <w:rsid w:val="00842CE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42C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张泽坤</dc:creator>
  <cp:keywords/>
  <dc:description/>
  <cp:lastModifiedBy>unknown</cp:lastModifiedBy>
  <cp:revision>6</cp:revision>
  <dcterms:created xsi:type="dcterms:W3CDTF">2015-10-16T06:15:00Z</dcterms:created>
  <dcterms:modified xsi:type="dcterms:W3CDTF">2015-11-03T02:41:00Z</dcterms:modified>
</cp:coreProperties>
</file>